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430B9" w14:textId="4DCCFE4B" w:rsidR="16EFD225" w:rsidRDefault="16EFD225" w:rsidP="16EFD225">
      <w:pPr>
        <w:pStyle w:val="Details"/>
        <w:jc w:val="center"/>
        <w:rPr>
          <w:rFonts w:ascii="Times New Roman" w:eastAsia="HGGothicE" w:hAnsi="Times New Roman" w:cs="Times New Roman"/>
          <w:b/>
          <w:bCs/>
          <w:caps/>
          <w:sz w:val="40"/>
          <w:szCs w:val="40"/>
        </w:rPr>
      </w:pPr>
    </w:p>
    <w:p w14:paraId="2EC223D4" w14:textId="448E49D8" w:rsidR="007E6ED5" w:rsidRPr="00FF0458" w:rsidRDefault="007E6ED5" w:rsidP="778D458E">
      <w:pPr>
        <w:pStyle w:val="Details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85ED435">
        <w:rPr>
          <w:rFonts w:ascii="Times New Roman" w:eastAsia="HGGothicE" w:hAnsi="Times New Roman" w:cs="Times New Roman"/>
          <w:b/>
          <w:bCs/>
          <w:caps/>
          <w:sz w:val="40"/>
          <w:szCs w:val="40"/>
        </w:rPr>
        <w:t>Board of Directors Meeting</w:t>
      </w:r>
      <w:r>
        <w:br/>
      </w:r>
      <w:r w:rsidRPr="485ED435">
        <w:rPr>
          <w:rFonts w:ascii="Times New Roman" w:eastAsia="HGGothicE" w:hAnsi="Times New Roman" w:cs="Times New Roman"/>
          <w:b/>
          <w:bCs/>
          <w:color w:val="000000" w:themeColor="text1"/>
          <w:sz w:val="40"/>
          <w:szCs w:val="40"/>
        </w:rPr>
        <w:t>AGENDA</w:t>
      </w:r>
      <w:r>
        <w:br/>
      </w:r>
    </w:p>
    <w:p w14:paraId="2539C482" w14:textId="26B896ED" w:rsidR="161F5D0C" w:rsidRDefault="161F5D0C" w:rsidP="167C4D68">
      <w:pPr>
        <w:pStyle w:val="Details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38C825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="2D65BBA0" w:rsidRPr="338C82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40DD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del w:id="0" w:author="Shanoya Sutton" w:date="2025-07-16T14:40:00Z">
        <w:r w:rsidR="00F640DD" w:rsidDel="00710F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ne 18th</w:delText>
        </w:r>
      </w:del>
      <w:ins w:id="1" w:author="Shanoya Sutton" w:date="2025-07-16T14:40:00Z">
        <w:r w:rsidR="00710FB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ly 16</w:t>
        </w:r>
      </w:ins>
      <w:r w:rsidR="00D15D0C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</w:p>
    <w:p w14:paraId="10E172C5" w14:textId="08CFB419" w:rsidR="007E6ED5" w:rsidRPr="007E6ED5" w:rsidRDefault="161F5D0C" w:rsidP="167C4D68">
      <w:pPr>
        <w:pStyle w:val="Details"/>
        <w:rPr>
          <w:rFonts w:ascii="Times New Roman" w:eastAsia="Times New Roman" w:hAnsi="Times New Roman" w:cs="Times New Roman"/>
          <w:sz w:val="24"/>
          <w:szCs w:val="24"/>
        </w:rPr>
      </w:pPr>
      <w:r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="1B8FBF41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8CEBF13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D711D0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3E664CA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711D0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30122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3E664CA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711D0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3E664CA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711D0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30122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3E664CA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</w:t>
      </w:r>
      <w:r w:rsidR="567CA817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Virtual</w:t>
      </w:r>
    </w:p>
    <w:p w14:paraId="0F513314" w14:textId="17523138" w:rsidR="007E6ED5" w:rsidRPr="007E6ED5" w:rsidRDefault="002A0B64" w:rsidP="007E6ED5">
      <w:pPr>
        <w:pStyle w:val="Details"/>
        <w:rPr>
          <w:rFonts w:ascii="Times New Roman" w:eastAsia="Times New Roman" w:hAnsi="Times New Roman" w:cs="Times New Roman"/>
          <w:sz w:val="24"/>
          <w:szCs w:val="24"/>
        </w:rPr>
      </w:pPr>
      <w:r w:rsidRPr="007E6ED5">
        <w:rPr>
          <w:rFonts w:ascii="Times New Roman" w:eastAsia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D24C526" wp14:editId="58126149">
                <wp:simplePos x="0" y="0"/>
                <wp:positionH relativeFrom="column">
                  <wp:posOffset>723265</wp:posOffset>
                </wp:positionH>
                <wp:positionV relativeFrom="paragraph">
                  <wp:posOffset>10160</wp:posOffset>
                </wp:positionV>
                <wp:extent cx="3629025" cy="676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D47F2" w14:textId="3CBD3EA5" w:rsidR="00D53678" w:rsidRDefault="00975B9E" w:rsidP="003E18A3">
                            <w:pPr>
                              <w:pStyle w:val="Details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2A0B64" w:rsidRPr="002A0B64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Zoom Meeting Link</w:t>
                              </w:r>
                            </w:hyperlink>
                          </w:p>
                          <w:p w14:paraId="3D4FACBF" w14:textId="7691A27F" w:rsidR="002A0B64" w:rsidRPr="002A0B64" w:rsidRDefault="002A0B64" w:rsidP="003E18A3">
                            <w:pPr>
                              <w:pStyle w:val="Details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0B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Meeting ID: </w:t>
                            </w:r>
                            <w:r w:rsidRPr="002A0B64">
                              <w:rPr>
                                <w:rFonts w:ascii="Times New Roman" w:hAnsi="Times New Roman" w:cs="Times New Roman"/>
                                <w:color w:val="232333"/>
                                <w:spacing w:val="6"/>
                                <w:sz w:val="24"/>
                                <w:szCs w:val="24"/>
                                <w:shd w:val="clear" w:color="auto" w:fill="FFFFFF"/>
                              </w:rPr>
                              <w:t>815 6594 1151</w:t>
                            </w:r>
                          </w:p>
                          <w:p w14:paraId="16B9B75F" w14:textId="4F016007" w:rsidR="002A0B64" w:rsidRPr="002A0B64" w:rsidRDefault="002A0B64" w:rsidP="003E18A3">
                            <w:pPr>
                              <w:pStyle w:val="Details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0B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Passcode: </w:t>
                            </w:r>
                            <w:r w:rsidRPr="002A0B64">
                              <w:rPr>
                                <w:rFonts w:ascii="Times New Roman" w:hAnsi="Times New Roman" w:cs="Times New Roman"/>
                                <w:color w:val="232333"/>
                                <w:spacing w:val="6"/>
                                <w:sz w:val="24"/>
                                <w:szCs w:val="24"/>
                                <w:shd w:val="clear" w:color="auto" w:fill="FFFFFF"/>
                              </w:rPr>
                              <w:t>449828</w:t>
                            </w:r>
                          </w:p>
                          <w:p w14:paraId="66118509" w14:textId="20A77F5F" w:rsidR="00D53678" w:rsidRDefault="00D536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4C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95pt;margin-top:.8pt;width:285.75pt;height:5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" filled="f" stroked="f">
                <v:textbox>
                  <w:txbxContent>
                    <w:p w14:paraId="7B3D47F2" w14:textId="3CBD3EA5" w:rsidR="00D53678" w:rsidRDefault="00710FB0" w:rsidP="003E18A3">
                      <w:pPr>
                        <w:pStyle w:val="Details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hyperlink r:id="rId12" w:history="1">
                        <w:r w:rsidR="002A0B64" w:rsidRPr="002A0B64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Zoom Meeting Link</w:t>
                        </w:r>
                      </w:hyperlink>
                    </w:p>
                    <w:p w14:paraId="3D4FACBF" w14:textId="7691A27F" w:rsidR="002A0B64" w:rsidRPr="002A0B64" w:rsidRDefault="002A0B64" w:rsidP="003E18A3">
                      <w:pPr>
                        <w:pStyle w:val="Details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A0B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Meeting ID: </w:t>
                      </w:r>
                      <w:r w:rsidRPr="002A0B64">
                        <w:rPr>
                          <w:rFonts w:ascii="Times New Roman" w:hAnsi="Times New Roman" w:cs="Times New Roman"/>
                          <w:color w:val="232333"/>
                          <w:spacing w:val="6"/>
                          <w:sz w:val="24"/>
                          <w:szCs w:val="24"/>
                          <w:shd w:val="clear" w:color="auto" w:fill="FFFFFF"/>
                        </w:rPr>
                        <w:t>815 6594 1151</w:t>
                      </w:r>
                    </w:p>
                    <w:p w14:paraId="16B9B75F" w14:textId="4F016007" w:rsidR="002A0B64" w:rsidRPr="002A0B64" w:rsidRDefault="002A0B64" w:rsidP="003E18A3">
                      <w:pPr>
                        <w:pStyle w:val="Details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A0B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Passcode: </w:t>
                      </w:r>
                      <w:r w:rsidRPr="002A0B64">
                        <w:rPr>
                          <w:rFonts w:ascii="Times New Roman" w:hAnsi="Times New Roman" w:cs="Times New Roman"/>
                          <w:color w:val="232333"/>
                          <w:spacing w:val="6"/>
                          <w:sz w:val="24"/>
                          <w:szCs w:val="24"/>
                          <w:shd w:val="clear" w:color="auto" w:fill="FFFFFF"/>
                        </w:rPr>
                        <w:t>449828</w:t>
                      </w:r>
                    </w:p>
                    <w:p w14:paraId="66118509" w14:textId="20A77F5F" w:rsidR="00D53678" w:rsidRDefault="00D53678"/>
                  </w:txbxContent>
                </v:textbox>
              </v:shape>
            </w:pict>
          </mc:Fallback>
        </mc:AlternateContent>
      </w:r>
      <w:r w:rsidR="007E6ED5" w:rsidRPr="79BD919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="007E6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7F83E0D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14:paraId="43A946F3" w14:textId="77777777" w:rsidR="003E18A3" w:rsidRDefault="003E18A3" w:rsidP="003E18A3">
      <w:pPr>
        <w:spacing w:line="267" w:lineRule="exact"/>
        <w:rPr>
          <w:rFonts w:ascii="Calibri"/>
        </w:rPr>
      </w:pPr>
    </w:p>
    <w:p w14:paraId="3A584928" w14:textId="6E40B694" w:rsidR="5E0E715C" w:rsidRDefault="003E18A3" w:rsidP="003E18A3">
      <w:pPr>
        <w:spacing w:line="267" w:lineRule="exact"/>
        <w:rPr>
          <w:rFonts w:ascii="Calibri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75B59B99" wp14:editId="20BA3E7B">
                <wp:extent cx="6286500" cy="292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9210"/>
                          <a:chOff x="0" y="0"/>
                          <a:chExt cx="10129" cy="4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082" cy="2"/>
                            <a:chOff x="24" y="24"/>
                            <a:chExt cx="10082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10082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082"/>
                                <a:gd name="T2" fmla="+- 0 10105 24"/>
                                <a:gd name="T3" fmla="*/ T2 w 10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2">
                                  <a:moveTo>
                                    <a:pt x="0" y="0"/>
                                  </a:moveTo>
                                  <a:lnTo>
                                    <a:pt x="10081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0" y="24"/>
                            <a:ext cx="10032" cy="2"/>
                            <a:chOff x="50" y="24"/>
                            <a:chExt cx="10032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0" y="24"/>
                              <a:ext cx="10032" cy="2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T0 w 10032"/>
                                <a:gd name="T2" fmla="+- 0 10082 50"/>
                                <a:gd name="T3" fmla="*/ T2 w 10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2">
                                  <a:moveTo>
                                    <a:pt x="0" y="0"/>
                                  </a:moveTo>
                                  <a:lnTo>
                                    <a:pt x="10032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333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BF3160" id="Group 1" o:spid="_x0000_s1026" style="width:495pt;height:2.3pt;mso-position-horizontal-relative:char;mso-position-vertical-relative:line" coordsize="1012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">
                <v:group id="Group 5" o:spid="_x0000_s1027" style="position:absolute;left:24;top:24;width:10082;height:2" coordorigin="24,24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24;top:24;width:10082;height:2;visibility:visible;mso-wrap-style:square;v-text-anchor:top" coordsize="100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" path="m,l10081,e" filled="f" strokecolor="yellow" strokeweight="2.38pt">
                    <v:path arrowok="t" o:connecttype="custom" o:connectlocs="0,0;10081,0" o:connectangles="0,0"/>
                  </v:shape>
                </v:group>
                <v:group id="Group 3" o:spid="_x0000_s1029" style="position:absolute;left:50;top:24;width:10032;height:2" coordorigin="50,24" coordsize="10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50;top:24;width:10032;height:2;visibility:visible;mso-wrap-style:square;v-text-anchor:top" coordsize="10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" path="m,l10032,e" filled="f" strokecolor="#33c" strokeweight="1.68pt">
                    <v:path arrowok="t" o:connecttype="custom" o:connectlocs="0,0;10032,0" o:connectangles="0,0"/>
                  </v:shape>
                </v:group>
                <w10:anchorlock/>
              </v:group>
            </w:pict>
          </mc:Fallback>
        </mc:AlternateContent>
      </w:r>
    </w:p>
    <w:p w14:paraId="794EE654" w14:textId="71919B60" w:rsidR="00511ED0" w:rsidRPr="004F5223" w:rsidRDefault="00E765E8" w:rsidP="2F446277">
      <w:pPr>
        <w:spacing w:line="267" w:lineRule="exact"/>
        <w:ind w:left="119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</w:p>
    <w:tbl>
      <w:tblPr>
        <w:tblStyle w:val="ListTable6Colorful"/>
        <w:tblW w:w="9890" w:type="dxa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415"/>
        <w:gridCol w:w="8475"/>
      </w:tblGrid>
      <w:tr w:rsidR="003E18A3" w:rsidRPr="00D0550B" w14:paraId="6AADDBBD" w14:textId="77777777" w:rsidTr="0C5BE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415" w:type="dxa"/>
            <w:tcBorders>
              <w:top w:val="single" w:sz="18" w:space="0" w:color="1F497D" w:themeColor="text2"/>
              <w:bottom w:val="single" w:sz="18" w:space="0" w:color="1F497D" w:themeColor="text2"/>
            </w:tcBorders>
            <w:shd w:val="clear" w:color="auto" w:fill="4F81BD" w:themeFill="accent1"/>
            <w:vAlign w:val="center"/>
          </w:tcPr>
          <w:sdt>
            <w:sdtPr>
              <w:alias w:val="Time:"/>
              <w:tag w:val="Time:"/>
              <w:id w:val="-718661838"/>
              <w:placeholder>
                <w:docPart w:val="1A47F29296494ECCA2ABEE13467663B0"/>
              </w:placeholder>
              <w:temporary/>
              <w:showingPlcHdr/>
              <w15:appearance w15:val="hidden"/>
            </w:sdtPr>
            <w:sdtEndPr/>
            <w:sdtContent>
              <w:p w14:paraId="39B04F92" w14:textId="77777777" w:rsidR="003E18A3" w:rsidRPr="00D0550B" w:rsidRDefault="003E18A3" w:rsidP="00D53678">
                <w:pPr>
                  <w:jc w:val="center"/>
                </w:pPr>
                <w:r w:rsidRPr="00D0550B">
                  <w:t>Time</w:t>
                </w:r>
              </w:p>
            </w:sdtContent>
          </w:sdt>
          <w:p w14:paraId="63CB0F76" w14:textId="77777777" w:rsidR="7D9427B5" w:rsidRDefault="7D9427B5"/>
        </w:tc>
        <w:tc>
          <w:tcPr>
            <w:tcW w:w="8475" w:type="dxa"/>
            <w:tcBorders>
              <w:top w:val="single" w:sz="18" w:space="0" w:color="1F497D" w:themeColor="text2"/>
              <w:bottom w:val="single" w:sz="18" w:space="0" w:color="1F497D" w:themeColor="text2"/>
            </w:tcBorders>
            <w:shd w:val="clear" w:color="auto" w:fill="4F81BD" w:themeFill="accent1"/>
            <w:vAlign w:val="center"/>
          </w:tcPr>
          <w:p w14:paraId="3BE971DA" w14:textId="1ABCE350" w:rsidR="003E18A3" w:rsidRPr="00D0550B" w:rsidRDefault="664547D0" w:rsidP="778D458E">
            <w:r>
              <w:t xml:space="preserve">       </w:t>
            </w:r>
            <w:sdt>
              <w:sdtPr>
                <w:alias w:val="Item:"/>
                <w:tag w:val="Item:"/>
                <w:id w:val="1470512024"/>
                <w:placeholder>
                  <w:docPart w:val="C5F0B5EA02CD4D67AB1CD42C9A2FEA23"/>
                </w:placeholder>
                <w:temporary/>
                <w:showingPlcHdr/>
                <w15:appearance w15:val="hidden"/>
              </w:sdtPr>
              <w:sdtEndPr/>
              <w:sdtContent>
                <w:r w:rsidR="003E18A3">
                  <w:t>Item</w:t>
                </w:r>
              </w:sdtContent>
            </w:sdt>
          </w:p>
          <w:p w14:paraId="7E0C50DA" w14:textId="77777777" w:rsidR="7D9427B5" w:rsidRDefault="7D9427B5"/>
        </w:tc>
      </w:tr>
      <w:tr w:rsidR="003E18A3" w:rsidRPr="00F35D66" w14:paraId="50BD6CC9" w14:textId="77777777" w:rsidTr="0C5BE3EC">
        <w:trPr>
          <w:trHeight w:val="300"/>
        </w:trPr>
        <w:tc>
          <w:tcPr>
            <w:tcW w:w="1415" w:type="dxa"/>
            <w:tcBorders>
              <w:top w:val="single" w:sz="18" w:space="0" w:color="1F497D" w:themeColor="text2"/>
              <w:bottom w:val="single" w:sz="2" w:space="0" w:color="1F497D" w:themeColor="text2"/>
            </w:tcBorders>
            <w:vAlign w:val="center"/>
          </w:tcPr>
          <w:p w14:paraId="2AD3C3BE" w14:textId="19F98BB3" w:rsidR="003E18A3" w:rsidRPr="00843C10" w:rsidRDefault="00D711D0" w:rsidP="7E8F9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</w:t>
            </w:r>
            <w:r w:rsidR="002A0B64" w:rsidRPr="00843C10">
              <w:rPr>
                <w:sz w:val="24"/>
                <w:szCs w:val="24"/>
              </w:rPr>
              <w:t>0</w:t>
            </w:r>
            <w:r w:rsidR="1B8FBF41" w:rsidRPr="00843C10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8475" w:type="dxa"/>
            <w:tcBorders>
              <w:top w:val="single" w:sz="18" w:space="0" w:color="1F497D" w:themeColor="text2"/>
              <w:bottom w:val="single" w:sz="2" w:space="0" w:color="1F497D" w:themeColor="text2"/>
            </w:tcBorders>
            <w:vAlign w:val="center"/>
          </w:tcPr>
          <w:p w14:paraId="190920F3" w14:textId="77777777" w:rsidR="003E18A3" w:rsidRPr="00843C10" w:rsidRDefault="003E18A3" w:rsidP="003E18A3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00843C10">
              <w:rPr>
                <w:b/>
                <w:sz w:val="24"/>
                <w:szCs w:val="24"/>
              </w:rPr>
              <w:t>Call Meeting to Order</w:t>
            </w:r>
          </w:p>
          <w:p w14:paraId="0E41C45A" w14:textId="77777777" w:rsidR="003E18A3" w:rsidRPr="00843C10" w:rsidRDefault="003E18A3" w:rsidP="00D53678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843C10">
              <w:rPr>
                <w:sz w:val="24"/>
                <w:szCs w:val="24"/>
              </w:rPr>
              <w:t>Roll Call</w:t>
            </w:r>
          </w:p>
        </w:tc>
      </w:tr>
      <w:tr w:rsidR="003E18A3" w:rsidRPr="00F35D66" w14:paraId="3F3B4776" w14:textId="77777777" w:rsidTr="0C5BE3EC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65C6BE78" w14:textId="77777777" w:rsidR="003E18A3" w:rsidRPr="00F35D66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1485F104" w14:textId="77777777" w:rsidR="003E18A3" w:rsidRPr="00F35D66" w:rsidRDefault="003E18A3" w:rsidP="003E18A3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45765E62">
              <w:rPr>
                <w:b/>
                <w:bCs/>
                <w:sz w:val="24"/>
                <w:szCs w:val="24"/>
              </w:rPr>
              <w:t>Order of the Agenda</w:t>
            </w:r>
          </w:p>
          <w:p w14:paraId="717BDDBF" w14:textId="77777777" w:rsidR="003E18A3" w:rsidRPr="00F35D66" w:rsidRDefault="003E18A3" w:rsidP="003E18A3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>Changes to the Agenda</w:t>
            </w:r>
          </w:p>
          <w:p w14:paraId="37F6EA8A" w14:textId="2319078D" w:rsidR="003E18A3" w:rsidRPr="00F35D66" w:rsidRDefault="0E5BA447" w:rsidP="0E5BA447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4"/>
                <w:szCs w:val="24"/>
              </w:rPr>
            </w:pPr>
            <w:r w:rsidRPr="0E5BA447">
              <w:rPr>
                <w:sz w:val="24"/>
                <w:szCs w:val="24"/>
              </w:rPr>
              <w:t>Items to be added to the agenda</w:t>
            </w:r>
          </w:p>
        </w:tc>
      </w:tr>
      <w:tr w:rsidR="003E18A3" w:rsidRPr="00F35D66" w14:paraId="32DF35EA" w14:textId="77777777" w:rsidTr="0C5BE3EC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60314DB6" w14:textId="77777777" w:rsidR="003E18A3" w:rsidRPr="00F35D66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70E6A044" w14:textId="77777777" w:rsidR="003E18A3" w:rsidRPr="00F35D66" w:rsidRDefault="623CB974" w:rsidP="338C8255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2B7D94E1">
              <w:rPr>
                <w:b/>
                <w:bCs/>
                <w:sz w:val="24"/>
                <w:szCs w:val="24"/>
              </w:rPr>
              <w:t>Communications/ Announcements</w:t>
            </w:r>
          </w:p>
          <w:p w14:paraId="6A67ACDE" w14:textId="77777777" w:rsidR="00FF0458" w:rsidRPr="00F35D66" w:rsidRDefault="00FF0458" w:rsidP="00FF0458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>President Remarks</w:t>
            </w:r>
          </w:p>
          <w:p w14:paraId="37E47436" w14:textId="3982C3A2" w:rsidR="002A0B64" w:rsidRDefault="52313029" w:rsidP="002A0B64">
            <w:pPr>
              <w:pStyle w:val="ListParagraph"/>
              <w:numPr>
                <w:ilvl w:val="0"/>
                <w:numId w:val="42"/>
              </w:numPr>
              <w:rPr>
                <w:rFonts w:ascii="Calibri" w:hAnsi="Calibri"/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 xml:space="preserve">LACOE Debt Payment &amp; </w:t>
            </w:r>
            <w:r w:rsidR="00FF0458" w:rsidRPr="00F35D66">
              <w:rPr>
                <w:sz w:val="24"/>
                <w:szCs w:val="24"/>
              </w:rPr>
              <w:t xml:space="preserve">Fundraising Activity </w:t>
            </w:r>
            <w:r w:rsidR="00370FFD"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="00FF0458" w:rsidRPr="00F35D66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="00FF0458" w:rsidRPr="00F35D66">
              <w:rPr>
                <w:rFonts w:ascii="Calibri" w:hAnsi="Calibri"/>
                <w:sz w:val="24"/>
                <w:szCs w:val="24"/>
              </w:rPr>
              <w:t>)</w:t>
            </w:r>
          </w:p>
          <w:p w14:paraId="578796B4" w14:textId="53D093D4" w:rsidR="006435C7" w:rsidRPr="006435C7" w:rsidRDefault="1C3C8393" w:rsidP="006435C7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5E7F22C5" w14:textId="3C8AC7A9" w:rsidR="00614179" w:rsidRPr="00F640DD" w:rsidRDefault="4428767C" w:rsidP="00F640DD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</w:tr>
      <w:tr w:rsidR="003E18A3" w:rsidRPr="00F35D66" w14:paraId="596ADC67" w14:textId="77777777" w:rsidTr="0C5BE3EC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38242AF3" w14:textId="77777777" w:rsidR="003E18A3" w:rsidRPr="00F35D66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7AD199AA" w14:textId="77777777" w:rsidR="003E18A3" w:rsidRPr="003450B9" w:rsidRDefault="75506529" w:rsidP="00FF0458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75506529">
              <w:rPr>
                <w:b/>
                <w:bCs/>
                <w:sz w:val="24"/>
                <w:szCs w:val="24"/>
              </w:rPr>
              <w:t>Approval of Minutes</w:t>
            </w:r>
          </w:p>
          <w:p w14:paraId="5E90770E" w14:textId="5C1FAADF" w:rsidR="00861F7C" w:rsidRPr="003450B9" w:rsidRDefault="56628778" w:rsidP="003145D8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  <w:pPrChange w:id="2" w:author="Shanoya Sutton" w:date="2025-07-16T16:39:00Z">
                <w:pPr>
                  <w:pStyle w:val="ListParagraph"/>
                  <w:numPr>
                    <w:numId w:val="43"/>
                  </w:numPr>
                  <w:ind w:left="1080" w:hanging="360"/>
                </w:pPr>
              </w:pPrChange>
            </w:pPr>
            <w:r w:rsidRPr="003450B9">
              <w:rPr>
                <w:sz w:val="24"/>
                <w:szCs w:val="24"/>
              </w:rPr>
              <w:t xml:space="preserve">Minutes of Board of Directors’ Meeting </w:t>
            </w:r>
            <w:del w:id="3" w:author="Shanoya Sutton" w:date="2025-07-16T16:39:00Z">
              <w:r w:rsidR="00F640DD" w:rsidDel="003145D8">
                <w:rPr>
                  <w:sz w:val="24"/>
                  <w:szCs w:val="24"/>
                </w:rPr>
                <w:delText>May 21</w:delText>
              </w:r>
              <w:r w:rsidR="00F640DD" w:rsidRPr="00F640DD" w:rsidDel="003145D8">
                <w:rPr>
                  <w:sz w:val="24"/>
                  <w:szCs w:val="24"/>
                  <w:vertAlign w:val="superscript"/>
                </w:rPr>
                <w:delText>st</w:delText>
              </w:r>
            </w:del>
            <w:ins w:id="4" w:author="Shanoya Sutton" w:date="2025-07-16T16:39:00Z">
              <w:r w:rsidR="003145D8">
                <w:rPr>
                  <w:sz w:val="24"/>
                  <w:szCs w:val="24"/>
                </w:rPr>
                <w:t>June 18</w:t>
              </w:r>
              <w:r w:rsidR="003145D8" w:rsidRPr="003145D8">
                <w:rPr>
                  <w:sz w:val="24"/>
                  <w:szCs w:val="24"/>
                  <w:vertAlign w:val="superscript"/>
                  <w:rPrChange w:id="5" w:author="Shanoya Sutton" w:date="2025-07-16T16:39:00Z">
                    <w:rPr>
                      <w:sz w:val="24"/>
                      <w:szCs w:val="24"/>
                    </w:rPr>
                  </w:rPrChange>
                </w:rPr>
                <w:t>th</w:t>
              </w:r>
            </w:ins>
            <w:bookmarkStart w:id="6" w:name="_GoBack"/>
            <w:bookmarkEnd w:id="6"/>
            <w:r w:rsidR="00F640DD">
              <w:rPr>
                <w:sz w:val="24"/>
                <w:szCs w:val="24"/>
              </w:rPr>
              <w:t xml:space="preserve"> </w:t>
            </w:r>
            <w:r w:rsidR="00771FBD" w:rsidRPr="00771FBD">
              <w:rPr>
                <w:sz w:val="24"/>
                <w:szCs w:val="24"/>
              </w:rPr>
              <w:t>, 202</w:t>
            </w:r>
            <w:r w:rsidR="00382D53">
              <w:rPr>
                <w:sz w:val="24"/>
                <w:szCs w:val="24"/>
              </w:rPr>
              <w:t>5</w:t>
            </w:r>
          </w:p>
        </w:tc>
      </w:tr>
      <w:tr w:rsidR="003E18A3" w:rsidRPr="00F35D66" w14:paraId="473961DF" w14:textId="77777777" w:rsidTr="0C5BE3EC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7396516D" w14:textId="77777777" w:rsidR="003E18A3" w:rsidRPr="00D53678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0DC0D740" w14:textId="77777777" w:rsidR="00D56D12" w:rsidRPr="004466C8" w:rsidRDefault="51D975AA" w:rsidP="0E5BA447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4466C8">
              <w:rPr>
                <w:spacing w:val="-2"/>
                <w:sz w:val="24"/>
                <w:szCs w:val="24"/>
              </w:rPr>
              <w:t>Recommendations for Approval</w:t>
            </w:r>
            <w:r w:rsidR="001D2E40" w:rsidRPr="004466C8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5A7C4114" w14:textId="20C8991D" w:rsidR="00364616" w:rsidRPr="00382D53" w:rsidDel="003145D8" w:rsidRDefault="00D56D12" w:rsidP="00382D53">
            <w:pPr>
              <w:pStyle w:val="ListParagraph"/>
              <w:numPr>
                <w:ilvl w:val="2"/>
                <w:numId w:val="39"/>
              </w:numPr>
              <w:rPr>
                <w:del w:id="7" w:author="Shanoya Sutton" w:date="2025-07-16T16:39:00Z"/>
                <w:rFonts w:ascii="Calibri" w:hAnsi="Calibri" w:cs="Calibri"/>
                <w:color w:val="242424"/>
              </w:rPr>
            </w:pPr>
            <w:r w:rsidRPr="004466C8"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r w:rsidR="6CDDB934" w:rsidRPr="004466C8"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r w:rsidR="30E6A79A" w:rsidRPr="00382D53">
              <w:rPr>
                <w:rFonts w:ascii="Calibri" w:hAnsi="Calibri" w:cs="Calibri"/>
                <w:color w:val="242424"/>
              </w:rPr>
              <w:t>BARs</w:t>
            </w:r>
          </w:p>
          <w:p w14:paraId="35D01408" w14:textId="1813CCF2" w:rsidR="0C0CDB3E" w:rsidRPr="003145D8" w:rsidDel="00710FB0" w:rsidRDefault="0C0CDB3E" w:rsidP="003145D8">
            <w:pPr>
              <w:pStyle w:val="ListParagraph"/>
              <w:numPr>
                <w:ilvl w:val="2"/>
                <w:numId w:val="39"/>
              </w:numPr>
              <w:rPr>
                <w:del w:id="8" w:author="Shanoya Sutton" w:date="2025-07-16T14:40:00Z"/>
                <w:rFonts w:ascii="Calibri" w:hAnsi="Calibri" w:cs="Calibri"/>
                <w:color w:val="242424"/>
                <w:rPrChange w:id="9" w:author="Shanoya Sutton" w:date="2025-07-16T16:39:00Z">
                  <w:rPr>
                    <w:del w:id="10" w:author="Shanoya Sutton" w:date="2025-07-16T14:40:00Z"/>
                  </w:rPr>
                </w:rPrChange>
              </w:rPr>
              <w:pPrChange w:id="11" w:author="Shanoya Sutton" w:date="2025-07-16T16:39:00Z">
                <w:pPr>
                  <w:pStyle w:val="ListParagraph"/>
                  <w:numPr>
                    <w:ilvl w:val="3"/>
                    <w:numId w:val="39"/>
                  </w:numPr>
                  <w:ind w:left="2160" w:hanging="360"/>
                </w:pPr>
              </w:pPrChange>
            </w:pPr>
            <w:del w:id="12" w:author="Shanoya Sutton" w:date="2025-07-16T14:40:00Z">
              <w:r w:rsidRPr="003145D8" w:rsidDel="00710FB0">
                <w:rPr>
                  <w:rFonts w:ascii="Calibri" w:hAnsi="Calibri" w:cs="Calibri"/>
                  <w:color w:val="242424"/>
                  <w:rPrChange w:id="13" w:author="Shanoya Sutton" w:date="2025-07-16T16:39:00Z">
                    <w:rPr/>
                  </w:rPrChange>
                </w:rPr>
                <w:delText xml:space="preserve">BAR44-414 Budget </w:delText>
              </w:r>
              <w:r w:rsidR="31BD5608" w:rsidRPr="003145D8" w:rsidDel="00710FB0">
                <w:rPr>
                  <w:rFonts w:ascii="Calibri" w:hAnsi="Calibri" w:cs="Calibri"/>
                  <w:color w:val="242424"/>
                  <w:rPrChange w:id="14" w:author="Shanoya Sutton" w:date="2025-07-16T16:39:00Z">
                    <w:rPr/>
                  </w:rPrChange>
                </w:rPr>
                <w:delText>Alignment HSB Carryover I</w:delText>
              </w:r>
            </w:del>
          </w:p>
          <w:p w14:paraId="40D2A45E" w14:textId="7D994840" w:rsidR="31BD5608" w:rsidDel="00710FB0" w:rsidRDefault="31BD5608" w:rsidP="003145D8">
            <w:pPr>
              <w:pStyle w:val="ListParagraph"/>
              <w:rPr>
                <w:del w:id="15" w:author="Shanoya Sutton" w:date="2025-07-16T14:40:00Z"/>
              </w:rPr>
              <w:pPrChange w:id="16" w:author="Shanoya Sutton" w:date="2025-07-16T16:39:00Z">
                <w:pPr>
                  <w:pStyle w:val="ListParagraph"/>
                  <w:numPr>
                    <w:ilvl w:val="3"/>
                    <w:numId w:val="39"/>
                  </w:numPr>
                  <w:ind w:left="2160" w:hanging="360"/>
                </w:pPr>
              </w:pPrChange>
            </w:pPr>
            <w:del w:id="17" w:author="Shanoya Sutton" w:date="2025-07-16T14:40:00Z">
              <w:r w:rsidRPr="16EFD225" w:rsidDel="00710FB0">
                <w:delText>BAR44-462 Budget Alignment HSB</w:delText>
              </w:r>
            </w:del>
          </w:p>
          <w:p w14:paraId="556C7A98" w14:textId="4B3622C9" w:rsidR="31BD5608" w:rsidDel="00710FB0" w:rsidRDefault="31BD5608" w:rsidP="003145D8">
            <w:pPr>
              <w:pStyle w:val="ListParagraph"/>
              <w:rPr>
                <w:del w:id="18" w:author="Shanoya Sutton" w:date="2025-07-16T14:40:00Z"/>
              </w:rPr>
              <w:pPrChange w:id="19" w:author="Shanoya Sutton" w:date="2025-07-16T16:39:00Z">
                <w:pPr>
                  <w:pStyle w:val="ListParagraph"/>
                  <w:numPr>
                    <w:ilvl w:val="3"/>
                    <w:numId w:val="39"/>
                  </w:numPr>
                  <w:ind w:left="2160" w:hanging="360"/>
                </w:pPr>
              </w:pPrChange>
            </w:pPr>
            <w:del w:id="20" w:author="Shanoya Sutton" w:date="2025-07-16T14:40:00Z">
              <w:r w:rsidRPr="16EFD225" w:rsidDel="00710FB0">
                <w:delText>BAR44-462 Budget Alignment EHSB</w:delText>
              </w:r>
            </w:del>
          </w:p>
          <w:p w14:paraId="73CA4F2B" w14:textId="3D850FF9" w:rsidR="2D6A95A2" w:rsidDel="00710FB0" w:rsidRDefault="2D6A95A2" w:rsidP="003145D8">
            <w:pPr>
              <w:pStyle w:val="ListParagraph"/>
              <w:rPr>
                <w:del w:id="21" w:author="Shanoya Sutton" w:date="2025-07-16T14:40:00Z"/>
              </w:rPr>
              <w:pPrChange w:id="22" w:author="Shanoya Sutton" w:date="2025-07-16T16:39:00Z">
                <w:pPr>
                  <w:pStyle w:val="ListParagraph"/>
                  <w:numPr>
                    <w:ilvl w:val="2"/>
                    <w:numId w:val="39"/>
                  </w:numPr>
                  <w:ind w:left="1710" w:hanging="180"/>
                </w:pPr>
              </w:pPrChange>
            </w:pPr>
            <w:del w:id="23" w:author="Shanoya Sutton" w:date="2025-07-16T14:40:00Z">
              <w:r w:rsidRPr="16EFD225" w:rsidDel="00710FB0">
                <w:delText>Employee Handbook HR Policies (pending legal review)</w:delText>
              </w:r>
            </w:del>
          </w:p>
          <w:p w14:paraId="1ACAA6EF" w14:textId="29023F51" w:rsidR="4752012D" w:rsidDel="00710FB0" w:rsidRDefault="4752012D" w:rsidP="003145D8">
            <w:pPr>
              <w:pStyle w:val="ListParagraph"/>
              <w:rPr>
                <w:del w:id="24" w:author="Shanoya Sutton" w:date="2025-07-16T14:40:00Z"/>
              </w:rPr>
              <w:pPrChange w:id="25" w:author="Shanoya Sutton" w:date="2025-07-16T16:39:00Z">
                <w:pPr>
                  <w:pStyle w:val="ListParagraph"/>
                  <w:numPr>
                    <w:ilvl w:val="2"/>
                    <w:numId w:val="39"/>
                  </w:numPr>
                  <w:ind w:left="1710" w:hanging="180"/>
                </w:pPr>
              </w:pPrChange>
            </w:pPr>
            <w:del w:id="26" w:author="Shanoya Sutton" w:date="2025-07-16T14:40:00Z">
              <w:r w:rsidRPr="0C5BE3EC" w:rsidDel="00710FB0">
                <w:delText>Contracts over $250,000 (require BOD Approval)</w:delText>
              </w:r>
            </w:del>
          </w:p>
          <w:p w14:paraId="474EE34D" w14:textId="5643DA6B" w:rsidR="16EFD225" w:rsidDel="00710FB0" w:rsidRDefault="16EFD225" w:rsidP="003145D8">
            <w:pPr>
              <w:pStyle w:val="ListParagraph"/>
              <w:rPr>
                <w:del w:id="27" w:author="Shanoya Sutton" w:date="2025-07-16T14:40:00Z"/>
              </w:rPr>
              <w:pPrChange w:id="28" w:author="Shanoya Sutton" w:date="2025-07-16T16:39:00Z">
                <w:pPr>
                  <w:ind w:left="720"/>
                </w:pPr>
              </w:pPrChange>
            </w:pPr>
          </w:p>
          <w:p w14:paraId="27A17AA3" w14:textId="35F42142" w:rsidR="4752012D" w:rsidDel="00710FB0" w:rsidRDefault="4752012D" w:rsidP="003145D8">
            <w:pPr>
              <w:pStyle w:val="ListParagraph"/>
              <w:rPr>
                <w:del w:id="29" w:author="Shanoya Sutton" w:date="2025-07-16T14:40:00Z"/>
              </w:rPr>
              <w:pPrChange w:id="30" w:author="Shanoya Sutton" w:date="2025-07-16T16:39:00Z">
                <w:pPr>
                  <w:pStyle w:val="ListParagraph"/>
                  <w:numPr>
                    <w:ilvl w:val="2"/>
                    <w:numId w:val="39"/>
                  </w:numPr>
                  <w:ind w:left="1710" w:hanging="180"/>
                </w:pPr>
              </w:pPrChange>
            </w:pPr>
            <w:del w:id="31" w:author="Shanoya Sutton" w:date="2025-07-16T14:40:00Z">
              <w:r w:rsidRPr="16EFD225" w:rsidDel="00710FB0">
                <w:delText xml:space="preserve">Vacation Trust </w:delText>
              </w:r>
              <w:r w:rsidR="72DE60E7" w:rsidRPr="16EFD225" w:rsidDel="00710FB0">
                <w:delText>Account</w:delText>
              </w:r>
              <w:r w:rsidR="5332EE2B" w:rsidRPr="16EFD225" w:rsidDel="00710FB0">
                <w:delText xml:space="preserve">- Add Check Signer: </w:delText>
              </w:r>
              <w:r w:rsidR="071726D3" w:rsidRPr="16EFD225" w:rsidDel="00710FB0">
                <w:delText>Mayra Luevanos, Human Resources Officer</w:delText>
              </w:r>
            </w:del>
          </w:p>
          <w:p w14:paraId="68BEC605" w14:textId="2B11AE75" w:rsidR="005A7C03" w:rsidRPr="006F1FE1" w:rsidRDefault="005A7C03" w:rsidP="003145D8">
            <w:pPr>
              <w:pStyle w:val="ListParagraph"/>
              <w:numPr>
                <w:ilvl w:val="2"/>
                <w:numId w:val="39"/>
              </w:numPr>
              <w:pPrChange w:id="32" w:author="Shanoya Sutton" w:date="2025-07-16T16:39:00Z">
                <w:pPr/>
              </w:pPrChange>
            </w:pPr>
          </w:p>
        </w:tc>
      </w:tr>
      <w:tr w:rsidR="003E18A3" w:rsidRPr="00F35D66" w14:paraId="357FB435" w14:textId="77777777" w:rsidTr="0C5BE3EC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06CD8822" w14:textId="77777777" w:rsidR="003E18A3" w:rsidRPr="004B3F5A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5318B5FF" w14:textId="61533289" w:rsidR="00D53678" w:rsidRPr="004466C8" w:rsidRDefault="75506529" w:rsidP="1EB6C28A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sz w:val="24"/>
                <w:szCs w:val="24"/>
              </w:rPr>
            </w:pPr>
            <w:r w:rsidRPr="004466C8">
              <w:rPr>
                <w:b/>
                <w:bCs/>
                <w:sz w:val="24"/>
                <w:szCs w:val="24"/>
              </w:rPr>
              <w:t xml:space="preserve">Funding Source Updates &amp; Communication </w:t>
            </w:r>
          </w:p>
          <w:p w14:paraId="496E820B" w14:textId="77777777" w:rsidR="00710FB0" w:rsidRDefault="003E3DDD" w:rsidP="007D6112">
            <w:pPr>
              <w:pStyle w:val="ListParagraph"/>
              <w:numPr>
                <w:ilvl w:val="1"/>
                <w:numId w:val="39"/>
              </w:numPr>
              <w:rPr>
                <w:ins w:id="33" w:author="Shanoya Sutton" w:date="2025-07-16T14:43:00Z"/>
                <w:sz w:val="24"/>
                <w:szCs w:val="24"/>
              </w:rPr>
            </w:pPr>
            <w:r w:rsidRPr="16EFD225">
              <w:rPr>
                <w:sz w:val="24"/>
                <w:szCs w:val="24"/>
              </w:rPr>
              <w:t>CDE- State Preschool</w:t>
            </w:r>
            <w:r w:rsidR="1DE3EC28" w:rsidRPr="16EFD225">
              <w:rPr>
                <w:sz w:val="24"/>
                <w:szCs w:val="24"/>
              </w:rPr>
              <w:t xml:space="preserve"> – </w:t>
            </w:r>
            <w:r w:rsidR="1F4C81BF" w:rsidRPr="16EFD225">
              <w:rPr>
                <w:sz w:val="24"/>
                <w:szCs w:val="24"/>
              </w:rPr>
              <w:t xml:space="preserve">contract </w:t>
            </w:r>
            <w:r w:rsidR="11DD15D8" w:rsidRPr="16EFD225">
              <w:rPr>
                <w:sz w:val="24"/>
                <w:szCs w:val="24"/>
              </w:rPr>
              <w:t>received</w:t>
            </w:r>
            <w:r w:rsidR="1F4C81BF" w:rsidRPr="16EFD225">
              <w:rPr>
                <w:sz w:val="24"/>
                <w:szCs w:val="24"/>
              </w:rPr>
              <w:t xml:space="preserve"> for PY 25-26, no changes</w:t>
            </w:r>
            <w:ins w:id="34" w:author="Shanoya Sutton" w:date="2025-06-16T14:14:00Z">
              <w:r w:rsidR="00E24A22">
                <w:rPr>
                  <w:sz w:val="24"/>
                  <w:szCs w:val="24"/>
                </w:rPr>
                <w:t xml:space="preserve"> </w:t>
              </w:r>
            </w:ins>
          </w:p>
          <w:p w14:paraId="3880D6B3" w14:textId="72768F90" w:rsidR="007D6112" w:rsidRPr="004466C8" w:rsidRDefault="1B60A063" w:rsidP="007D6112">
            <w:pPr>
              <w:pStyle w:val="ListParagraph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004466C8">
              <w:rPr>
                <w:sz w:val="24"/>
                <w:szCs w:val="24"/>
              </w:rPr>
              <w:t>LACOE</w:t>
            </w:r>
          </w:p>
          <w:p w14:paraId="6B1032AC" w14:textId="0DDD5203" w:rsidR="00382D53" w:rsidRPr="0063122F" w:rsidRDefault="005A7C03">
            <w:pPr>
              <w:pStyle w:val="ListParagraph"/>
              <w:numPr>
                <w:ilvl w:val="0"/>
                <w:numId w:val="54"/>
              </w:numPr>
              <w:rPr>
                <w:sz w:val="24"/>
                <w:szCs w:val="24"/>
                <w:rPrChange w:id="35" w:author="Shanoya Sutton" w:date="2025-06-16T16:02:00Z">
                  <w:rPr/>
                </w:rPrChange>
              </w:rPr>
              <w:pPrChange w:id="36" w:author="Shanoya Sutton" w:date="2025-06-16T16:02:00Z">
                <w:pPr>
                  <w:pStyle w:val="ListParagraph"/>
                  <w:numPr>
                    <w:ilvl w:val="2"/>
                    <w:numId w:val="39"/>
                  </w:numPr>
                  <w:ind w:left="1710" w:hanging="180"/>
                </w:pPr>
              </w:pPrChange>
            </w:pPr>
            <w:del w:id="37" w:author="Shanoya Sutton" w:date="2025-06-16T16:02:00Z">
              <w:r w:rsidRPr="0063122F" w:rsidDel="0063122F">
                <w:rPr>
                  <w:rFonts w:ascii="Candara" w:eastAsia="Times New Roman" w:hAnsi="Candara" w:cs="Times New Roman"/>
                  <w:sz w:val="24"/>
                  <w:szCs w:val="24"/>
                  <w:rPrChange w:id="38" w:author="Shanoya Sutton" w:date="2025-06-16T16:02:00Z">
                    <w:rPr/>
                  </w:rPrChange>
                </w:rPr>
                <w:delText xml:space="preserve"> </w:delText>
              </w:r>
            </w:del>
            <w:r w:rsidR="09993083" w:rsidRPr="0063122F">
              <w:rPr>
                <w:rFonts w:ascii="Candara" w:eastAsia="Times New Roman" w:hAnsi="Candara" w:cs="Times New Roman"/>
                <w:sz w:val="24"/>
                <w:szCs w:val="24"/>
                <w:rPrChange w:id="39" w:author="Shanoya Sutton" w:date="2025-06-16T16:02:00Z">
                  <w:rPr/>
                </w:rPrChange>
              </w:rPr>
              <w:t xml:space="preserve">LACOE </w:t>
            </w:r>
            <w:r w:rsidR="00276E58" w:rsidRPr="0063122F">
              <w:rPr>
                <w:rFonts w:ascii="Candara" w:eastAsia="Times New Roman" w:hAnsi="Candara" w:cs="Times New Roman"/>
                <w:sz w:val="24"/>
                <w:szCs w:val="24"/>
                <w:rPrChange w:id="40" w:author="Shanoya Sutton" w:date="2025-06-16T16:02:00Z">
                  <w:rPr/>
                </w:rPrChange>
              </w:rPr>
              <w:t xml:space="preserve">PC </w:t>
            </w:r>
            <w:r w:rsidR="52645375" w:rsidRPr="0063122F">
              <w:rPr>
                <w:rFonts w:ascii="Candara" w:eastAsia="Times New Roman" w:hAnsi="Candara" w:cs="Times New Roman"/>
                <w:sz w:val="24"/>
                <w:szCs w:val="24"/>
                <w:rPrChange w:id="41" w:author="Shanoya Sutton" w:date="2025-06-16T16:02:00Z">
                  <w:rPr/>
                </w:rPrChange>
              </w:rPr>
              <w:t xml:space="preserve">Admin Report </w:t>
            </w:r>
          </w:p>
          <w:p w14:paraId="7ADE72DC" w14:textId="77777777" w:rsidR="00DA040E" w:rsidRDefault="75506529" w:rsidP="0063122F">
            <w:pPr>
              <w:pStyle w:val="ListParagraph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6F9428A0">
              <w:rPr>
                <w:sz w:val="24"/>
                <w:szCs w:val="24"/>
              </w:rPr>
              <w:t xml:space="preserve">Administration for Children and Families (ACF) / Office of Head Start (OHS) communication </w:t>
            </w:r>
          </w:p>
          <w:p w14:paraId="07024F64" w14:textId="5A4D9108" w:rsidR="00DA040E" w:rsidRPr="0063122F" w:rsidRDefault="00DA040E">
            <w:pPr>
              <w:pStyle w:val="ListParagraph"/>
              <w:ind w:left="2295"/>
              <w:rPr>
                <w:sz w:val="24"/>
                <w:szCs w:val="24"/>
              </w:rPr>
              <w:pPrChange w:id="42" w:author="Shanoya Sutton" w:date="2025-07-16T14:43:00Z">
                <w:pPr>
                  <w:pStyle w:val="ListParagraph"/>
                  <w:numPr>
                    <w:ilvl w:val="1"/>
                    <w:numId w:val="39"/>
                  </w:numPr>
                  <w:ind w:left="1080" w:hanging="360"/>
                </w:pPr>
              </w:pPrChange>
            </w:pPr>
            <w:del w:id="43" w:author="Shanoya Sutton" w:date="2025-06-16T16:02:00Z">
              <w:r w:rsidRPr="0063122F" w:rsidDel="0063122F">
                <w:delText xml:space="preserve"> </w:delText>
              </w:r>
            </w:del>
            <w:del w:id="44" w:author="Shanoya Sutton" w:date="2025-07-16T14:43:00Z">
              <w:r w:rsidRPr="0063122F" w:rsidDel="00710FB0">
                <w:delText>Reporting Child Health and Safety Incidents ACF-OHS-IM-24-06</w:delText>
              </w:r>
            </w:del>
          </w:p>
        </w:tc>
      </w:tr>
      <w:tr w:rsidR="003E18A3" w:rsidRPr="00F35D66" w14:paraId="69A81882" w14:textId="77777777" w:rsidTr="0C5BE3EC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7F3130E3" w14:textId="77777777" w:rsidR="003E18A3" w:rsidRPr="004B3F5A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45BD5C49" w14:textId="2ED1DA5C" w:rsidR="70B5DBEF" w:rsidRPr="003450B9" w:rsidRDefault="75506529" w:rsidP="27416FEE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75506529">
              <w:rPr>
                <w:b/>
                <w:bCs/>
                <w:sz w:val="24"/>
                <w:szCs w:val="24"/>
              </w:rPr>
              <w:t>Reports &amp; Informational Items</w:t>
            </w:r>
          </w:p>
          <w:p w14:paraId="25E7ECD9" w14:textId="77777777" w:rsidR="00F35D66" w:rsidRPr="003450B9" w:rsidRDefault="1F5255CB" w:rsidP="167C4D68">
            <w:pPr>
              <w:pStyle w:val="ListParagraph"/>
              <w:numPr>
                <w:ilvl w:val="1"/>
                <w:numId w:val="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Policy Committee Report</w:t>
            </w:r>
          </w:p>
          <w:p w14:paraId="19F30AA8" w14:textId="12F0A8C5" w:rsidR="00F35D66" w:rsidRPr="003450B9" w:rsidRDefault="1F5255CB" w:rsidP="167C4D68">
            <w:pPr>
              <w:pStyle w:val="ListParagraph"/>
              <w:numPr>
                <w:ilvl w:val="1"/>
                <w:numId w:val="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BOD Fiscal Committee Report/Treasurer Report</w:t>
            </w:r>
          </w:p>
          <w:p w14:paraId="2BC1F94A" w14:textId="0651384A" w:rsidR="00F35D66" w:rsidRPr="003450B9" w:rsidRDefault="1F5255CB" w:rsidP="167C4D68">
            <w:pPr>
              <w:pStyle w:val="ListParagraph"/>
              <w:numPr>
                <w:ilvl w:val="1"/>
                <w:numId w:val="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Assistant Director Reports</w:t>
            </w:r>
          </w:p>
          <w:p w14:paraId="54FCDF66" w14:textId="77777777" w:rsidR="00F35D66" w:rsidRPr="003450B9" w:rsidRDefault="6E220B1F" w:rsidP="6E220B1F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lastRenderedPageBreak/>
              <w:t>Health, Nutrition, ERSEA &amp; Family Services</w:t>
            </w:r>
          </w:p>
          <w:p w14:paraId="47EDCE7A" w14:textId="77777777" w:rsidR="00F35D66" w:rsidRPr="003450B9" w:rsidRDefault="3CB10909" w:rsidP="00F35D66">
            <w:pPr>
              <w:pStyle w:val="ListParagraph"/>
              <w:numPr>
                <w:ilvl w:val="0"/>
                <w:numId w:val="4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Average Daily Attendance (ADA) Report</w:t>
            </w:r>
          </w:p>
          <w:p w14:paraId="12AF59C3" w14:textId="73F28F4E" w:rsidR="00F35D66" w:rsidRPr="003450B9" w:rsidRDefault="68FE90BA" w:rsidP="68FE90BA">
            <w:pPr>
              <w:pStyle w:val="ListParagraph"/>
              <w:numPr>
                <w:ilvl w:val="0"/>
                <w:numId w:val="47"/>
              </w:numPr>
              <w:rPr>
                <w:b/>
                <w:bCs/>
                <w:sz w:val="24"/>
                <w:szCs w:val="24"/>
              </w:rPr>
            </w:pPr>
            <w:r w:rsidRPr="68FE90BA">
              <w:rPr>
                <w:sz w:val="24"/>
                <w:szCs w:val="24"/>
              </w:rPr>
              <w:t>UI Report, prior month</w:t>
            </w:r>
          </w:p>
          <w:p w14:paraId="44368151" w14:textId="67D1FE66" w:rsidR="00F35D66" w:rsidRPr="003450B9" w:rsidRDefault="68FE90BA" w:rsidP="28C21655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68FE90BA">
              <w:rPr>
                <w:sz w:val="24"/>
                <w:szCs w:val="24"/>
              </w:rPr>
              <w:t>Recruitment &amp; Enrollment Activity Updates &amp; Status for PY 24-25</w:t>
            </w:r>
          </w:p>
          <w:p w14:paraId="49EF2B9E" w14:textId="77777777" w:rsidR="003E3DDD" w:rsidRPr="003E3DDD" w:rsidRDefault="63E16BCF" w:rsidP="003E3DDD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Education, Mental Health &amp; Disabilities</w:t>
            </w:r>
          </w:p>
          <w:p w14:paraId="5FB04D10" w14:textId="3D99010E" w:rsidR="00F842BA" w:rsidRPr="00364616" w:rsidRDefault="00D559DA" w:rsidP="003E3DDD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3E3DDD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51AF8B2B" w14:textId="725AB6C3" w:rsidR="0E5BA447" w:rsidRPr="00000DEE" w:rsidRDefault="0E5BA447" w:rsidP="0E5BA447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3051DB8">
              <w:rPr>
                <w:sz w:val="24"/>
                <w:szCs w:val="24"/>
              </w:rPr>
              <w:t>Fiscal Officer’s Monthly Financial Status Report</w:t>
            </w:r>
          </w:p>
          <w:p w14:paraId="36CAFE15" w14:textId="7BE35B9E" w:rsidR="68FE90BA" w:rsidRPr="004466C8" w:rsidRDefault="68FE90BA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16EFD225">
              <w:rPr>
                <w:sz w:val="24"/>
                <w:szCs w:val="24"/>
              </w:rPr>
              <w:t>Executive Director’s Written Report</w:t>
            </w:r>
          </w:p>
          <w:p w14:paraId="04F2E3AE" w14:textId="520E637B" w:rsidR="42575C51" w:rsidDel="00710FB0" w:rsidRDefault="1CC288D3" w:rsidP="16EFD225">
            <w:pPr>
              <w:pStyle w:val="ListParagraph"/>
              <w:numPr>
                <w:ilvl w:val="2"/>
                <w:numId w:val="7"/>
              </w:numPr>
              <w:rPr>
                <w:del w:id="45" w:author="Shanoya Sutton" w:date="2025-07-16T14:43:00Z"/>
                <w:b/>
                <w:bCs/>
                <w:sz w:val="24"/>
                <w:szCs w:val="24"/>
              </w:rPr>
            </w:pPr>
            <w:del w:id="46" w:author="Shanoya Sutton" w:date="2025-07-16T14:43:00Z">
              <w:r w:rsidRPr="16EFD225" w:rsidDel="00710FB0">
                <w:rPr>
                  <w:b/>
                  <w:bCs/>
                  <w:sz w:val="24"/>
                  <w:szCs w:val="24"/>
                </w:rPr>
                <w:delText xml:space="preserve">VOYA Retirement Plan </w:delText>
              </w:r>
              <w:r w:rsidR="42575C51" w:rsidRPr="16EFD225" w:rsidDel="00710FB0">
                <w:rPr>
                  <w:b/>
                  <w:bCs/>
                  <w:sz w:val="24"/>
                  <w:szCs w:val="24"/>
                </w:rPr>
                <w:delText>Document Review</w:delText>
              </w:r>
              <w:r w:rsidR="4F0CEA6D" w:rsidRPr="16EFD225" w:rsidDel="00710FB0">
                <w:rPr>
                  <w:b/>
                  <w:bCs/>
                  <w:sz w:val="24"/>
                  <w:szCs w:val="24"/>
                </w:rPr>
                <w:delText xml:space="preserve"> (One America Trasition)</w:delText>
              </w:r>
            </w:del>
          </w:p>
          <w:p w14:paraId="0FDD0C08" w14:textId="15E166A4" w:rsidR="00F35D66" w:rsidRPr="00276E58" w:rsidRDefault="008C1ED3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2ED4539">
              <w:rPr>
                <w:sz w:val="24"/>
                <w:szCs w:val="24"/>
              </w:rPr>
              <w:t>Program &amp; School Readiness Reporting Summaries</w:t>
            </w:r>
          </w:p>
          <w:p w14:paraId="26FED434" w14:textId="606877C3" w:rsidR="00F35D66" w:rsidRPr="003E3DDD" w:rsidRDefault="00F35D66" w:rsidP="00D63D15">
            <w:pPr>
              <w:pStyle w:val="ListParagraph"/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="003E18A3" w:rsidRPr="00F35D66" w14:paraId="12E2AF07" w14:textId="77777777" w:rsidTr="0C5BE3EC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18" w:space="0" w:color="1F497D" w:themeColor="text2"/>
            </w:tcBorders>
            <w:vAlign w:val="center"/>
          </w:tcPr>
          <w:p w14:paraId="7A7F2EB1" w14:textId="77777777" w:rsidR="003E18A3" w:rsidRPr="00364616" w:rsidRDefault="003E18A3" w:rsidP="00364616">
            <w:pPr>
              <w:pStyle w:val="ListParagraph"/>
              <w:ind w:left="720"/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18" w:space="0" w:color="1F497D" w:themeColor="text2"/>
            </w:tcBorders>
            <w:vAlign w:val="center"/>
          </w:tcPr>
          <w:p w14:paraId="7C2F4351" w14:textId="359FFE35" w:rsidR="003E18A3" w:rsidRPr="007C3123" w:rsidRDefault="5ED3B674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79BD919C">
              <w:rPr>
                <w:b/>
                <w:bCs/>
                <w:sz w:val="24"/>
                <w:szCs w:val="24"/>
              </w:rPr>
              <w:t>Adjournment</w:t>
            </w:r>
          </w:p>
        </w:tc>
      </w:tr>
    </w:tbl>
    <w:p w14:paraId="49C8FB8C" w14:textId="377020FD" w:rsidR="00511ED0" w:rsidRPr="00F35D66" w:rsidRDefault="00511ED0" w:rsidP="00F35D66">
      <w:pPr>
        <w:pStyle w:val="Heading2"/>
        <w:tabs>
          <w:tab w:val="left" w:pos="996"/>
        </w:tabs>
        <w:spacing w:before="60"/>
        <w:ind w:left="0" w:firstLine="0"/>
        <w:rPr>
          <w:b w:val="0"/>
          <w:bCs w:val="0"/>
        </w:rPr>
      </w:pPr>
    </w:p>
    <w:sectPr w:rsidR="00511ED0" w:rsidRPr="00F35D66" w:rsidSect="006D36B0">
      <w:headerReference w:type="default" r:id="rId13"/>
      <w:footerReference w:type="default" r:id="rId14"/>
      <w:pgSz w:w="12240" w:h="15840"/>
      <w:pgMar w:top="840" w:right="1260" w:bottom="280" w:left="108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3C3CA8" w16cex:dateUtc="2023-05-10T20:20:21.201Z"/>
  <w16cex:commentExtensible w16cex:durableId="55C435A9" w16cex:dateUtc="2023-06-01T15:36:50.728Z"/>
  <w16cex:commentExtensible w16cex:durableId="35DDB0C2" w16cex:dateUtc="2023-06-16T21:05:08.425Z"/>
  <w16cex:commentExtensible w16cex:durableId="4E22D3F5" w16cex:dateUtc="2024-05-13T16:06:23.755Z"/>
  <w16cex:commentExtensible w16cex:durableId="3EDE3036" w16cex:dateUtc="2024-05-13T16:08:03.318Z"/>
  <w16cex:commentExtensible w16cex:durableId="678E2127" w16cex:dateUtc="2024-09-27T20:07:11.085Z"/>
  <w16cex:commentExtensible w16cex:durableId="299FFBAA" w16cex:dateUtc="2024-09-27T20:08:34.952Z"/>
  <w16cex:commentExtensible w16cex:durableId="0E7C6956" w16cex:dateUtc="2024-10-11T20:17:35.964Z"/>
  <w16cex:commentExtensible w16cex:durableId="0780FD2D" w16cex:dateUtc="2024-10-11T20:27:16.5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D4DFE1" w16cid:durableId="0E3C3CA8"/>
  <w16cid:commentId w16cid:paraId="765FD7CE" w16cid:durableId="55C435A9"/>
  <w16cid:commentId w16cid:paraId="3E2AC4B2" w16cid:durableId="35DDB0C2"/>
  <w16cid:commentId w16cid:paraId="56C5E987" w16cid:durableId="4E22D3F5"/>
  <w16cid:commentId w16cid:paraId="2B7A212B" w16cid:durableId="3EDE3036"/>
  <w16cid:commentId w16cid:paraId="18702340" w16cid:durableId="678E2127"/>
  <w16cid:commentId w16cid:paraId="548F5885" w16cid:durableId="299FFBAA"/>
  <w16cid:commentId w16cid:paraId="058C3E59" w16cid:durableId="0E7C6956"/>
  <w16cid:commentId w16cid:paraId="74DA6633" w16cid:durableId="0780FD2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63DC" w14:textId="77777777" w:rsidR="00975B9E" w:rsidRDefault="00975B9E" w:rsidP="007E6ED5">
      <w:r>
        <w:separator/>
      </w:r>
    </w:p>
  </w:endnote>
  <w:endnote w:type="continuationSeparator" w:id="0">
    <w:p w14:paraId="2F2FC005" w14:textId="77777777" w:rsidR="00975B9E" w:rsidRDefault="00975B9E" w:rsidP="007E6ED5">
      <w:r>
        <w:continuationSeparator/>
      </w:r>
    </w:p>
  </w:endnote>
  <w:endnote w:type="continuationNotice" w:id="1">
    <w:p w14:paraId="7EE54C67" w14:textId="77777777" w:rsidR="00975B9E" w:rsidRDefault="00975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BEF2" w14:textId="3B5571B9" w:rsidR="5862F559" w:rsidRDefault="5862F559" w:rsidP="778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7ACDB" w14:textId="77777777" w:rsidR="00975B9E" w:rsidRDefault="00975B9E" w:rsidP="007E6ED5">
      <w:r>
        <w:separator/>
      </w:r>
    </w:p>
  </w:footnote>
  <w:footnote w:type="continuationSeparator" w:id="0">
    <w:p w14:paraId="195625DD" w14:textId="77777777" w:rsidR="00975B9E" w:rsidRDefault="00975B9E" w:rsidP="007E6ED5">
      <w:r>
        <w:continuationSeparator/>
      </w:r>
    </w:p>
  </w:footnote>
  <w:footnote w:type="continuationNotice" w:id="1">
    <w:p w14:paraId="61CE98BE" w14:textId="77777777" w:rsidR="00975B9E" w:rsidRDefault="00975B9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902DB" w14:textId="47E2D483" w:rsidR="00D53678" w:rsidRPr="002C03BA" w:rsidRDefault="00C60813">
    <w:pPr>
      <w:spacing w:before="3"/>
      <w:ind w:left="180" w:right="35" w:hanging="1"/>
      <w:jc w:val="center"/>
      <w:rPr>
        <w:rFonts w:ascii="Garamond" w:eastAsia="Times New Roman" w:hAnsi="Garamond" w:cs="Times New Roman"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1FF768F" wp14:editId="03A3A21F">
          <wp:simplePos x="0" y="0"/>
          <wp:positionH relativeFrom="page">
            <wp:posOffset>1285875</wp:posOffset>
          </wp:positionH>
          <wp:positionV relativeFrom="paragraph">
            <wp:posOffset>-19050</wp:posOffset>
          </wp:positionV>
          <wp:extent cx="608330" cy="7664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5F528BE" wp14:editId="38A0FD46">
          <wp:simplePos x="0" y="0"/>
          <wp:positionH relativeFrom="margin">
            <wp:posOffset>5105400</wp:posOffset>
          </wp:positionH>
          <wp:positionV relativeFrom="paragraph">
            <wp:posOffset>-139065</wp:posOffset>
          </wp:positionV>
          <wp:extent cx="1028700" cy="995782"/>
          <wp:effectExtent l="0" t="0" r="0" b="0"/>
          <wp:wrapNone/>
          <wp:docPr id="342387860" name="Picture 342387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995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Foundation</w:t>
    </w:r>
    <w:r w:rsidR="778D458E" w:rsidRPr="5862F559">
      <w:rPr>
        <w:rFonts w:ascii="Garamond" w:hAnsi="Garamond"/>
        <w:b/>
        <w:bCs/>
        <w:color w:val="3333CC"/>
        <w:spacing w:val="-25"/>
        <w:sz w:val="28"/>
        <w:szCs w:val="28"/>
      </w:rPr>
      <w:t xml:space="preserve"> for 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Early</w:t>
    </w:r>
    <w:r w:rsidR="778D458E" w:rsidRPr="5862F559">
      <w:rPr>
        <w:rFonts w:ascii="Garamond" w:hAnsi="Garamond"/>
        <w:b/>
        <w:bCs/>
        <w:color w:val="3333CC"/>
        <w:spacing w:val="-24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Childhood</w:t>
    </w:r>
    <w:r w:rsidR="778D458E" w:rsidRPr="5862F559">
      <w:rPr>
        <w:rFonts w:ascii="Garamond" w:hAnsi="Garamond"/>
        <w:b/>
        <w:bCs/>
        <w:color w:val="3333CC"/>
        <w:spacing w:val="-24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Education</w:t>
    </w:r>
    <w:r w:rsidR="00D53678" w:rsidRPr="002C03BA">
      <w:rPr>
        <w:rFonts w:ascii="Garamond" w:hAnsi="Garamond"/>
        <w:b/>
        <w:color w:val="3333CC"/>
        <w:spacing w:val="-2"/>
        <w:sz w:val="28"/>
        <w:szCs w:val="28"/>
      </w:rPr>
      <w:br/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3450</w:t>
    </w:r>
    <w:r w:rsidR="778D458E" w:rsidRPr="5862F559">
      <w:rPr>
        <w:rFonts w:ascii="Garamond" w:hAnsi="Garamond"/>
        <w:b/>
        <w:bCs/>
        <w:color w:val="3333CC"/>
        <w:spacing w:val="-1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E.</w:t>
    </w:r>
    <w:r w:rsidR="778D458E" w:rsidRPr="5862F559">
      <w:rPr>
        <w:rFonts w:ascii="Garamond" w:hAnsi="Garamond"/>
        <w:b/>
        <w:bCs/>
        <w:color w:val="3333CC"/>
        <w:spacing w:val="-4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Sierra</w:t>
    </w:r>
    <w:r w:rsidR="778D458E" w:rsidRPr="5862F559">
      <w:rPr>
        <w:rFonts w:ascii="Garamond" w:hAnsi="Garamond"/>
        <w:b/>
        <w:bCs/>
        <w:color w:val="3333CC"/>
        <w:spacing w:val="-3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Madre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Blvd.</w:t>
    </w:r>
    <w:r w:rsidR="778D458E" w:rsidRPr="5862F559">
      <w:rPr>
        <w:rFonts w:ascii="Garamond" w:hAnsi="Garamond"/>
        <w:b/>
        <w:bCs/>
        <w:color w:val="3333CC"/>
        <w:spacing w:val="23"/>
        <w:sz w:val="28"/>
        <w:szCs w:val="28"/>
      </w:rPr>
      <w:t xml:space="preserve">  </w:t>
    </w:r>
    <w:r w:rsidR="00D53678" w:rsidRPr="002C03BA">
      <w:rPr>
        <w:rFonts w:ascii="Garamond" w:hAnsi="Garamond"/>
        <w:b/>
        <w:color w:val="3333CC"/>
        <w:spacing w:val="23"/>
        <w:sz w:val="28"/>
        <w:szCs w:val="28"/>
      </w:rPr>
      <w:br/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Pasadena,</w:t>
    </w:r>
    <w:r w:rsidR="778D458E" w:rsidRPr="5862F559">
      <w:rPr>
        <w:rFonts w:ascii="Garamond" w:hAnsi="Garamond"/>
        <w:b/>
        <w:bCs/>
        <w:color w:val="3333CC"/>
        <w:spacing w:val="-4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pacing w:val="-3"/>
        <w:sz w:val="28"/>
        <w:szCs w:val="28"/>
      </w:rPr>
      <w:t>California</w:t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 xml:space="preserve"> 91107</w:t>
    </w:r>
  </w:p>
  <w:p w14:paraId="7D51BE70" w14:textId="4EF19157" w:rsidR="00D53678" w:rsidRDefault="00D53678">
    <w:pPr>
      <w:pStyle w:val="Header"/>
    </w:pPr>
  </w:p>
  <w:p w14:paraId="7EB5C3CC" w14:textId="77777777" w:rsidR="00D53678" w:rsidRDefault="00D53678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zUkpVBB6nuo4n" int2:id="BDqlVILt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2F3C"/>
    <w:multiLevelType w:val="hybridMultilevel"/>
    <w:tmpl w:val="ABBA9356"/>
    <w:lvl w:ilvl="0" w:tplc="F842A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A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01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84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25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9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84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2C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E1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F0D"/>
    <w:multiLevelType w:val="hybridMultilevel"/>
    <w:tmpl w:val="1094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739"/>
    <w:multiLevelType w:val="hybridMultilevel"/>
    <w:tmpl w:val="8A64B100"/>
    <w:lvl w:ilvl="0" w:tplc="52F26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8B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3EEE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A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25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A9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E4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F16D"/>
    <w:multiLevelType w:val="hybridMultilevel"/>
    <w:tmpl w:val="D09A424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440" w:hanging="360"/>
      </w:pPr>
    </w:lvl>
    <w:lvl w:ilvl="2" w:tplc="53D6C6FA">
      <w:start w:val="1"/>
      <w:numFmt w:val="lowerRoman"/>
      <w:lvlText w:val="%3."/>
      <w:lvlJc w:val="right"/>
      <w:pPr>
        <w:ind w:left="2160" w:hanging="180"/>
      </w:p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C00"/>
    <w:multiLevelType w:val="hybridMultilevel"/>
    <w:tmpl w:val="BD5A9AE4"/>
    <w:lvl w:ilvl="0" w:tplc="04090019">
      <w:start w:val="1"/>
      <w:numFmt w:val="lowerLetter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0CFF508F"/>
    <w:multiLevelType w:val="hybridMultilevel"/>
    <w:tmpl w:val="7FA2F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E77FB0"/>
    <w:multiLevelType w:val="hybridMultilevel"/>
    <w:tmpl w:val="C0C2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D0CC4"/>
    <w:multiLevelType w:val="hybridMultilevel"/>
    <w:tmpl w:val="BC88266E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 w15:restartNumberingAfterBreak="0">
    <w:nsid w:val="152F4571"/>
    <w:multiLevelType w:val="hybridMultilevel"/>
    <w:tmpl w:val="C48A8F22"/>
    <w:lvl w:ilvl="0" w:tplc="966659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D544B1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FF8464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6A200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2AEAC3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CD8860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D4E84E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3AB62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B9EB85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737C27"/>
    <w:multiLevelType w:val="hybridMultilevel"/>
    <w:tmpl w:val="5AAA83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805215F"/>
    <w:multiLevelType w:val="hybridMultilevel"/>
    <w:tmpl w:val="54AA58A2"/>
    <w:lvl w:ilvl="0" w:tplc="ABD44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2900C9"/>
    <w:multiLevelType w:val="hybridMultilevel"/>
    <w:tmpl w:val="AFC6EC00"/>
    <w:lvl w:ilvl="0" w:tplc="89A2A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90925"/>
    <w:multiLevelType w:val="hybridMultilevel"/>
    <w:tmpl w:val="0D829E14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ascii="Times New Roman" w:hAnsi="Times New Roman" w:hint="default"/>
        <w:b/>
        <w:bCs/>
        <w:sz w:val="24"/>
        <w:szCs w:val="24"/>
      </w:rPr>
    </w:lvl>
    <w:lvl w:ilvl="1" w:tplc="7730F9D0">
      <w:start w:val="1"/>
      <w:numFmt w:val="lowerLetter"/>
      <w:lvlText w:val="%2."/>
      <w:lvlJc w:val="left"/>
      <w:pPr>
        <w:ind w:left="1349" w:hanging="449"/>
      </w:pPr>
      <w:rPr>
        <w:b w:val="0"/>
        <w:bCs w:val="0"/>
        <w:color w:val="auto"/>
        <w:spacing w:val="-1"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1915" w:hanging="238"/>
      </w:pPr>
      <w:rPr>
        <w:rFonts w:ascii="Symbol" w:hAnsi="Symbol" w:hint="default"/>
        <w:sz w:val="24"/>
        <w:szCs w:val="24"/>
      </w:rPr>
    </w:lvl>
    <w:lvl w:ilvl="3" w:tplc="FFFFFFFF">
      <w:start w:val="1"/>
      <w:numFmt w:val="bullet"/>
      <w:lvlText w:val=""/>
      <w:lvlJc w:val="left"/>
      <w:pPr>
        <w:ind w:left="2299" w:hanging="308"/>
      </w:pPr>
      <w:rPr>
        <w:rFonts w:ascii="Symbol" w:hAnsi="Symbol" w:hint="default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739" w:hanging="30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850" w:hanging="30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2279" w:hanging="30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2299" w:hanging="308"/>
      </w:pPr>
      <w:rPr>
        <w:rFonts w:hint="default"/>
      </w:rPr>
    </w:lvl>
  </w:abstractNum>
  <w:abstractNum w:abstractNumId="13" w15:restartNumberingAfterBreak="0">
    <w:nsid w:val="1A94331C"/>
    <w:multiLevelType w:val="hybridMultilevel"/>
    <w:tmpl w:val="214267A2"/>
    <w:lvl w:ilvl="0" w:tplc="52F26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8B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AD9D6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73EEE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A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25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A9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E4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92769"/>
    <w:multiLevelType w:val="hybridMultilevel"/>
    <w:tmpl w:val="56964038"/>
    <w:lvl w:ilvl="0" w:tplc="7722B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DA3B9A"/>
    <w:multiLevelType w:val="multilevel"/>
    <w:tmpl w:val="C7687E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6CE46"/>
    <w:multiLevelType w:val="hybridMultilevel"/>
    <w:tmpl w:val="C5307580"/>
    <w:lvl w:ilvl="0" w:tplc="3894E810">
      <w:start w:val="7"/>
      <w:numFmt w:val="decimal"/>
      <w:lvlText w:val="%1."/>
      <w:lvlJc w:val="left"/>
      <w:pPr>
        <w:ind w:left="720" w:hanging="360"/>
      </w:pPr>
    </w:lvl>
    <w:lvl w:ilvl="1" w:tplc="362EED1A">
      <w:start w:val="1"/>
      <w:numFmt w:val="lowerLetter"/>
      <w:lvlText w:val="%2."/>
      <w:lvlJc w:val="left"/>
      <w:pPr>
        <w:ind w:left="1440" w:hanging="360"/>
      </w:pPr>
    </w:lvl>
    <w:lvl w:ilvl="2" w:tplc="B76E800E">
      <w:start w:val="1"/>
      <w:numFmt w:val="lowerRoman"/>
      <w:lvlText w:val="%3."/>
      <w:lvlJc w:val="right"/>
      <w:pPr>
        <w:ind w:left="2160" w:hanging="180"/>
      </w:pPr>
    </w:lvl>
    <w:lvl w:ilvl="3" w:tplc="30C21250">
      <w:start w:val="1"/>
      <w:numFmt w:val="decimal"/>
      <w:lvlText w:val="%4."/>
      <w:lvlJc w:val="left"/>
      <w:pPr>
        <w:ind w:left="2880" w:hanging="360"/>
      </w:pPr>
    </w:lvl>
    <w:lvl w:ilvl="4" w:tplc="D16475C6">
      <w:start w:val="1"/>
      <w:numFmt w:val="lowerLetter"/>
      <w:lvlText w:val="%5."/>
      <w:lvlJc w:val="left"/>
      <w:pPr>
        <w:ind w:left="3600" w:hanging="360"/>
      </w:pPr>
    </w:lvl>
    <w:lvl w:ilvl="5" w:tplc="D1C615B8">
      <w:start w:val="1"/>
      <w:numFmt w:val="lowerRoman"/>
      <w:lvlText w:val="%6."/>
      <w:lvlJc w:val="right"/>
      <w:pPr>
        <w:ind w:left="4320" w:hanging="180"/>
      </w:pPr>
    </w:lvl>
    <w:lvl w:ilvl="6" w:tplc="7688B0E2">
      <w:start w:val="1"/>
      <w:numFmt w:val="decimal"/>
      <w:lvlText w:val="%7."/>
      <w:lvlJc w:val="left"/>
      <w:pPr>
        <w:ind w:left="5040" w:hanging="360"/>
      </w:pPr>
    </w:lvl>
    <w:lvl w:ilvl="7" w:tplc="7CEC0614">
      <w:start w:val="1"/>
      <w:numFmt w:val="lowerLetter"/>
      <w:lvlText w:val="%8."/>
      <w:lvlJc w:val="left"/>
      <w:pPr>
        <w:ind w:left="5760" w:hanging="360"/>
      </w:pPr>
    </w:lvl>
    <w:lvl w:ilvl="8" w:tplc="A5342D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."/>
      <w:lvlJc w:val="lef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835167"/>
    <w:multiLevelType w:val="hybridMultilevel"/>
    <w:tmpl w:val="B9740A76"/>
    <w:lvl w:ilvl="0" w:tplc="AC280716">
      <w:start w:val="1"/>
      <w:numFmt w:val="decimal"/>
      <w:lvlText w:val="%1."/>
      <w:lvlJc w:val="left"/>
      <w:pPr>
        <w:ind w:left="720" w:hanging="360"/>
      </w:pPr>
    </w:lvl>
    <w:lvl w:ilvl="1" w:tplc="4AE0C500">
      <w:start w:val="1"/>
      <w:numFmt w:val="lowerLetter"/>
      <w:lvlText w:val="%2."/>
      <w:lvlJc w:val="left"/>
      <w:pPr>
        <w:ind w:left="1440" w:hanging="360"/>
      </w:pPr>
    </w:lvl>
    <w:lvl w:ilvl="2" w:tplc="36282D64">
      <w:start w:val="1"/>
      <w:numFmt w:val="lowerRoman"/>
      <w:lvlText w:val="%3."/>
      <w:lvlJc w:val="right"/>
      <w:pPr>
        <w:ind w:left="2160" w:hanging="180"/>
      </w:pPr>
    </w:lvl>
    <w:lvl w:ilvl="3" w:tplc="D23614FE">
      <w:start w:val="1"/>
      <w:numFmt w:val="decimal"/>
      <w:lvlText w:val="%4."/>
      <w:lvlJc w:val="left"/>
      <w:pPr>
        <w:ind w:left="2880" w:hanging="360"/>
      </w:pPr>
    </w:lvl>
    <w:lvl w:ilvl="4" w:tplc="A93A8C24">
      <w:start w:val="1"/>
      <w:numFmt w:val="lowerLetter"/>
      <w:lvlText w:val="%5."/>
      <w:lvlJc w:val="left"/>
      <w:pPr>
        <w:ind w:left="3600" w:hanging="360"/>
      </w:pPr>
    </w:lvl>
    <w:lvl w:ilvl="5" w:tplc="CB0C2364">
      <w:start w:val="1"/>
      <w:numFmt w:val="lowerRoman"/>
      <w:lvlText w:val="%6."/>
      <w:lvlJc w:val="right"/>
      <w:pPr>
        <w:ind w:left="4320" w:hanging="180"/>
      </w:pPr>
    </w:lvl>
    <w:lvl w:ilvl="6" w:tplc="0DE2DBE4">
      <w:start w:val="1"/>
      <w:numFmt w:val="upperLetter"/>
      <w:lvlText w:val="%7)"/>
      <w:lvlJc w:val="left"/>
      <w:pPr>
        <w:ind w:left="5040" w:hanging="360"/>
      </w:pPr>
    </w:lvl>
    <w:lvl w:ilvl="7" w:tplc="492A650A">
      <w:start w:val="1"/>
      <w:numFmt w:val="lowerLetter"/>
      <w:lvlText w:val="%8."/>
      <w:lvlJc w:val="left"/>
      <w:pPr>
        <w:ind w:left="5760" w:hanging="360"/>
      </w:pPr>
    </w:lvl>
    <w:lvl w:ilvl="8" w:tplc="C9B238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01728"/>
    <w:multiLevelType w:val="hybridMultilevel"/>
    <w:tmpl w:val="29B46D32"/>
    <w:lvl w:ilvl="0" w:tplc="BDB0B1DE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45E23FC4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DB0BDE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28C5A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AE6605D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D802579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3D6B84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AFEA48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670081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89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364443F"/>
    <w:multiLevelType w:val="hybridMultilevel"/>
    <w:tmpl w:val="9934F42C"/>
    <w:lvl w:ilvl="0" w:tplc="A8A42D5C">
      <w:start w:val="1"/>
      <w:numFmt w:val="lowerLetter"/>
      <w:lvlText w:val="%1)"/>
      <w:lvlJc w:val="left"/>
      <w:pPr>
        <w:ind w:left="2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5" w:hanging="360"/>
      </w:pPr>
    </w:lvl>
    <w:lvl w:ilvl="2" w:tplc="0409001B" w:tentative="1">
      <w:start w:val="1"/>
      <w:numFmt w:val="lowerRoman"/>
      <w:lvlText w:val="%3."/>
      <w:lvlJc w:val="right"/>
      <w:pPr>
        <w:ind w:left="3515" w:hanging="180"/>
      </w:pPr>
    </w:lvl>
    <w:lvl w:ilvl="3" w:tplc="0409000F" w:tentative="1">
      <w:start w:val="1"/>
      <w:numFmt w:val="decimal"/>
      <w:lvlText w:val="%4."/>
      <w:lvlJc w:val="left"/>
      <w:pPr>
        <w:ind w:left="4235" w:hanging="360"/>
      </w:pPr>
    </w:lvl>
    <w:lvl w:ilvl="4" w:tplc="04090019" w:tentative="1">
      <w:start w:val="1"/>
      <w:numFmt w:val="lowerLetter"/>
      <w:lvlText w:val="%5."/>
      <w:lvlJc w:val="left"/>
      <w:pPr>
        <w:ind w:left="4955" w:hanging="360"/>
      </w:pPr>
    </w:lvl>
    <w:lvl w:ilvl="5" w:tplc="0409001B" w:tentative="1">
      <w:start w:val="1"/>
      <w:numFmt w:val="lowerRoman"/>
      <w:lvlText w:val="%6."/>
      <w:lvlJc w:val="right"/>
      <w:pPr>
        <w:ind w:left="5675" w:hanging="180"/>
      </w:pPr>
    </w:lvl>
    <w:lvl w:ilvl="6" w:tplc="0409000F" w:tentative="1">
      <w:start w:val="1"/>
      <w:numFmt w:val="decimal"/>
      <w:lvlText w:val="%7."/>
      <w:lvlJc w:val="left"/>
      <w:pPr>
        <w:ind w:left="6395" w:hanging="360"/>
      </w:pPr>
    </w:lvl>
    <w:lvl w:ilvl="7" w:tplc="04090019" w:tentative="1">
      <w:start w:val="1"/>
      <w:numFmt w:val="lowerLetter"/>
      <w:lvlText w:val="%8."/>
      <w:lvlJc w:val="left"/>
      <w:pPr>
        <w:ind w:left="7115" w:hanging="360"/>
      </w:pPr>
    </w:lvl>
    <w:lvl w:ilvl="8" w:tplc="0409001B" w:tentative="1">
      <w:start w:val="1"/>
      <w:numFmt w:val="lowerRoman"/>
      <w:lvlText w:val="%9."/>
      <w:lvlJc w:val="right"/>
      <w:pPr>
        <w:ind w:left="7835" w:hanging="180"/>
      </w:pPr>
    </w:lvl>
  </w:abstractNum>
  <w:abstractNum w:abstractNumId="26" w15:restartNumberingAfterBreak="0">
    <w:nsid w:val="34097CEC"/>
    <w:multiLevelType w:val="hybridMultilevel"/>
    <w:tmpl w:val="C454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8013C5"/>
    <w:multiLevelType w:val="multilevel"/>
    <w:tmpl w:val="8F0C5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F6F33"/>
    <w:multiLevelType w:val="hybridMultilevel"/>
    <w:tmpl w:val="B0F2D57A"/>
    <w:lvl w:ilvl="0" w:tplc="23F4A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8C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A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A2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46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6C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01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C5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EF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B5F1B"/>
    <w:multiLevelType w:val="hybridMultilevel"/>
    <w:tmpl w:val="61FA375A"/>
    <w:lvl w:ilvl="0" w:tplc="CC325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897BF58"/>
    <w:multiLevelType w:val="hybridMultilevel"/>
    <w:tmpl w:val="6A7A6056"/>
    <w:lvl w:ilvl="0" w:tplc="1CFC43B0">
      <w:start w:val="1"/>
      <w:numFmt w:val="decimal"/>
      <w:lvlText w:val="%1."/>
      <w:lvlJc w:val="left"/>
      <w:pPr>
        <w:ind w:left="720" w:hanging="360"/>
      </w:pPr>
    </w:lvl>
    <w:lvl w:ilvl="1" w:tplc="2278A54E">
      <w:start w:val="1"/>
      <w:numFmt w:val="lowerLetter"/>
      <w:lvlText w:val="%2."/>
      <w:lvlJc w:val="left"/>
      <w:pPr>
        <w:ind w:left="1440" w:hanging="360"/>
      </w:pPr>
    </w:lvl>
    <w:lvl w:ilvl="2" w:tplc="470AA08A">
      <w:start w:val="1"/>
      <w:numFmt w:val="lowerRoman"/>
      <w:lvlText w:val="%3."/>
      <w:lvlJc w:val="right"/>
      <w:pPr>
        <w:ind w:left="2160" w:hanging="180"/>
      </w:pPr>
    </w:lvl>
    <w:lvl w:ilvl="3" w:tplc="684A4B76">
      <w:start w:val="1"/>
      <w:numFmt w:val="decimal"/>
      <w:lvlText w:val="%4."/>
      <w:lvlJc w:val="left"/>
      <w:pPr>
        <w:ind w:left="2880" w:hanging="360"/>
      </w:pPr>
    </w:lvl>
    <w:lvl w:ilvl="4" w:tplc="4F561126">
      <w:start w:val="1"/>
      <w:numFmt w:val="lowerLetter"/>
      <w:lvlText w:val="%5."/>
      <w:lvlJc w:val="left"/>
      <w:pPr>
        <w:ind w:left="3600" w:hanging="360"/>
      </w:pPr>
    </w:lvl>
    <w:lvl w:ilvl="5" w:tplc="536E11E0">
      <w:start w:val="1"/>
      <w:numFmt w:val="lowerRoman"/>
      <w:lvlText w:val="%6."/>
      <w:lvlJc w:val="right"/>
      <w:pPr>
        <w:ind w:left="4320" w:hanging="180"/>
      </w:pPr>
    </w:lvl>
    <w:lvl w:ilvl="6" w:tplc="29BC9BEC">
      <w:start w:val="1"/>
      <w:numFmt w:val="decimal"/>
      <w:lvlText w:val="%7."/>
      <w:lvlJc w:val="left"/>
      <w:pPr>
        <w:ind w:left="5040" w:hanging="360"/>
      </w:pPr>
    </w:lvl>
    <w:lvl w:ilvl="7" w:tplc="2426205E">
      <w:start w:val="1"/>
      <w:numFmt w:val="lowerLetter"/>
      <w:lvlText w:val="%8."/>
      <w:lvlJc w:val="left"/>
      <w:pPr>
        <w:ind w:left="5760" w:hanging="360"/>
      </w:pPr>
    </w:lvl>
    <w:lvl w:ilvl="8" w:tplc="10722B2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A04407"/>
    <w:multiLevelType w:val="hybridMultilevel"/>
    <w:tmpl w:val="A52C218A"/>
    <w:lvl w:ilvl="0" w:tplc="0A48E146">
      <w:start w:val="1"/>
      <w:numFmt w:val="lowerRoman"/>
      <w:lvlText w:val="%1."/>
      <w:lvlJc w:val="left"/>
      <w:pPr>
        <w:ind w:left="720" w:hanging="360"/>
      </w:pPr>
    </w:lvl>
    <w:lvl w:ilvl="1" w:tplc="C24C4ECC">
      <w:start w:val="1"/>
      <w:numFmt w:val="lowerLetter"/>
      <w:lvlText w:val="%2."/>
      <w:lvlJc w:val="left"/>
      <w:pPr>
        <w:ind w:left="1440" w:hanging="360"/>
      </w:pPr>
    </w:lvl>
    <w:lvl w:ilvl="2" w:tplc="6C3A5570">
      <w:start w:val="1"/>
      <w:numFmt w:val="lowerRoman"/>
      <w:lvlText w:val="%3."/>
      <w:lvlJc w:val="right"/>
      <w:pPr>
        <w:ind w:left="2160" w:hanging="180"/>
      </w:pPr>
    </w:lvl>
    <w:lvl w:ilvl="3" w:tplc="1E889C00">
      <w:start w:val="1"/>
      <w:numFmt w:val="decimal"/>
      <w:lvlText w:val="%4."/>
      <w:lvlJc w:val="left"/>
      <w:pPr>
        <w:ind w:left="2880" w:hanging="360"/>
      </w:pPr>
    </w:lvl>
    <w:lvl w:ilvl="4" w:tplc="4866E0D4">
      <w:start w:val="1"/>
      <w:numFmt w:val="lowerLetter"/>
      <w:lvlText w:val="%5."/>
      <w:lvlJc w:val="left"/>
      <w:pPr>
        <w:ind w:left="3600" w:hanging="360"/>
      </w:pPr>
    </w:lvl>
    <w:lvl w:ilvl="5" w:tplc="E1F61FA4">
      <w:start w:val="1"/>
      <w:numFmt w:val="lowerRoman"/>
      <w:lvlText w:val="%6."/>
      <w:lvlJc w:val="right"/>
      <w:pPr>
        <w:ind w:left="4320" w:hanging="180"/>
      </w:pPr>
    </w:lvl>
    <w:lvl w:ilvl="6" w:tplc="3528BFBC">
      <w:start w:val="1"/>
      <w:numFmt w:val="decimal"/>
      <w:lvlText w:val="%7."/>
      <w:lvlJc w:val="left"/>
      <w:pPr>
        <w:ind w:left="5040" w:hanging="360"/>
      </w:pPr>
    </w:lvl>
    <w:lvl w:ilvl="7" w:tplc="3D647FB6">
      <w:start w:val="1"/>
      <w:numFmt w:val="lowerLetter"/>
      <w:lvlText w:val="%8."/>
      <w:lvlJc w:val="left"/>
      <w:pPr>
        <w:ind w:left="5760" w:hanging="360"/>
      </w:pPr>
    </w:lvl>
    <w:lvl w:ilvl="8" w:tplc="EABE38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F828F"/>
    <w:multiLevelType w:val="hybridMultilevel"/>
    <w:tmpl w:val="3580EFD8"/>
    <w:lvl w:ilvl="0" w:tplc="F8209E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702B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9E4BE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87A2C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020FB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86401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4CFC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3C2C7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FB8F2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6D10672"/>
    <w:multiLevelType w:val="hybridMultilevel"/>
    <w:tmpl w:val="58DC8462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ascii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39" w:hanging="449"/>
      </w:pPr>
      <w:rPr>
        <w:color w:val="auto"/>
        <w:spacing w:val="-1"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1915" w:hanging="238"/>
      </w:pPr>
      <w:rPr>
        <w:rFonts w:ascii="Symbol" w:hAnsi="Symbol" w:hint="default"/>
        <w:sz w:val="24"/>
        <w:szCs w:val="24"/>
      </w:rPr>
    </w:lvl>
    <w:lvl w:ilvl="3" w:tplc="FFFFFFFF">
      <w:start w:val="1"/>
      <w:numFmt w:val="bullet"/>
      <w:lvlText w:val=""/>
      <w:lvlJc w:val="left"/>
      <w:pPr>
        <w:ind w:left="2299" w:hanging="308"/>
      </w:pPr>
      <w:rPr>
        <w:rFonts w:ascii="Symbol" w:hAnsi="Symbol" w:hint="default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739" w:hanging="30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850" w:hanging="30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2279" w:hanging="30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2299" w:hanging="308"/>
      </w:pPr>
      <w:rPr>
        <w:rFonts w:hint="default"/>
      </w:rPr>
    </w:lvl>
  </w:abstractNum>
  <w:abstractNum w:abstractNumId="36" w15:restartNumberingAfterBreak="0">
    <w:nsid w:val="47D23222"/>
    <w:multiLevelType w:val="hybridMultilevel"/>
    <w:tmpl w:val="7CAC6996"/>
    <w:lvl w:ilvl="0" w:tplc="F634F262">
      <w:start w:val="1"/>
      <w:numFmt w:val="decimal"/>
      <w:lvlText w:val="%1."/>
      <w:lvlJc w:val="left"/>
      <w:pPr>
        <w:ind w:left="720" w:hanging="360"/>
      </w:pPr>
    </w:lvl>
    <w:lvl w:ilvl="1" w:tplc="4BCE9C56">
      <w:start w:val="1"/>
      <w:numFmt w:val="lowerLetter"/>
      <w:lvlText w:val="%2."/>
      <w:lvlJc w:val="left"/>
      <w:pPr>
        <w:ind w:left="1440" w:hanging="360"/>
      </w:pPr>
    </w:lvl>
    <w:lvl w:ilvl="2" w:tplc="02A2452E">
      <w:start w:val="1"/>
      <w:numFmt w:val="lowerRoman"/>
      <w:lvlText w:val="%3."/>
      <w:lvlJc w:val="right"/>
      <w:pPr>
        <w:ind w:left="2160" w:hanging="180"/>
      </w:pPr>
    </w:lvl>
    <w:lvl w:ilvl="3" w:tplc="8A84688C">
      <w:start w:val="1"/>
      <w:numFmt w:val="decimal"/>
      <w:lvlText w:val="%4."/>
      <w:lvlJc w:val="left"/>
      <w:pPr>
        <w:ind w:left="2880" w:hanging="360"/>
      </w:pPr>
    </w:lvl>
    <w:lvl w:ilvl="4" w:tplc="29D07214">
      <w:start w:val="1"/>
      <w:numFmt w:val="lowerLetter"/>
      <w:lvlText w:val="%5."/>
      <w:lvlJc w:val="left"/>
      <w:pPr>
        <w:ind w:left="3600" w:hanging="360"/>
      </w:pPr>
    </w:lvl>
    <w:lvl w:ilvl="5" w:tplc="07E40B0A">
      <w:start w:val="1"/>
      <w:numFmt w:val="lowerRoman"/>
      <w:lvlText w:val="%6."/>
      <w:lvlJc w:val="right"/>
      <w:pPr>
        <w:ind w:left="4320" w:hanging="180"/>
      </w:pPr>
    </w:lvl>
    <w:lvl w:ilvl="6" w:tplc="FD5A00C0">
      <w:start w:val="1"/>
      <w:numFmt w:val="decimal"/>
      <w:lvlText w:val="%7."/>
      <w:lvlJc w:val="left"/>
      <w:pPr>
        <w:ind w:left="5040" w:hanging="360"/>
      </w:pPr>
    </w:lvl>
    <w:lvl w:ilvl="7" w:tplc="02CA40A6">
      <w:start w:val="1"/>
      <w:numFmt w:val="lowerLetter"/>
      <w:lvlText w:val="%8."/>
      <w:lvlJc w:val="left"/>
      <w:pPr>
        <w:ind w:left="5760" w:hanging="360"/>
      </w:pPr>
    </w:lvl>
    <w:lvl w:ilvl="8" w:tplc="B0C29D6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3DF31"/>
    <w:multiLevelType w:val="hybridMultilevel"/>
    <w:tmpl w:val="D57CB1CE"/>
    <w:lvl w:ilvl="0" w:tplc="99943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EA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03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C2576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</w:rPr>
    </w:lvl>
    <w:lvl w:ilvl="4" w:tplc="AA0C2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4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CD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62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6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8A016"/>
    <w:multiLevelType w:val="hybridMultilevel"/>
    <w:tmpl w:val="13AACA90"/>
    <w:lvl w:ilvl="0" w:tplc="B100FF3C">
      <w:start w:val="1"/>
      <w:numFmt w:val="lowerLetter"/>
      <w:lvlText w:val="%1."/>
      <w:lvlJc w:val="left"/>
      <w:pPr>
        <w:ind w:left="720" w:hanging="360"/>
      </w:pPr>
    </w:lvl>
    <w:lvl w:ilvl="1" w:tplc="599C2214">
      <w:start w:val="1"/>
      <w:numFmt w:val="lowerLetter"/>
      <w:lvlText w:val="%2."/>
      <w:lvlJc w:val="left"/>
      <w:pPr>
        <w:ind w:left="1440" w:hanging="360"/>
      </w:pPr>
    </w:lvl>
    <w:lvl w:ilvl="2" w:tplc="A39C0862">
      <w:start w:val="1"/>
      <w:numFmt w:val="lowerRoman"/>
      <w:lvlText w:val="%3."/>
      <w:lvlJc w:val="right"/>
      <w:pPr>
        <w:ind w:left="2160" w:hanging="180"/>
      </w:pPr>
    </w:lvl>
    <w:lvl w:ilvl="3" w:tplc="101A0E3E">
      <w:start w:val="1"/>
      <w:numFmt w:val="decimal"/>
      <w:lvlText w:val="%4."/>
      <w:lvlJc w:val="left"/>
      <w:pPr>
        <w:ind w:left="2880" w:hanging="360"/>
      </w:pPr>
    </w:lvl>
    <w:lvl w:ilvl="4" w:tplc="E146D35C">
      <w:start w:val="1"/>
      <w:numFmt w:val="lowerLetter"/>
      <w:lvlText w:val="%5."/>
      <w:lvlJc w:val="left"/>
      <w:pPr>
        <w:ind w:left="3600" w:hanging="360"/>
      </w:pPr>
    </w:lvl>
    <w:lvl w:ilvl="5" w:tplc="238611EE">
      <w:start w:val="1"/>
      <w:numFmt w:val="lowerRoman"/>
      <w:lvlText w:val="%6."/>
      <w:lvlJc w:val="right"/>
      <w:pPr>
        <w:ind w:left="4320" w:hanging="180"/>
      </w:pPr>
    </w:lvl>
    <w:lvl w:ilvl="6" w:tplc="1348F8A8">
      <w:start w:val="1"/>
      <w:numFmt w:val="decimal"/>
      <w:lvlText w:val="%7."/>
      <w:lvlJc w:val="left"/>
      <w:pPr>
        <w:ind w:left="5040" w:hanging="360"/>
      </w:pPr>
    </w:lvl>
    <w:lvl w:ilvl="7" w:tplc="DE4E1008">
      <w:start w:val="1"/>
      <w:numFmt w:val="lowerLetter"/>
      <w:lvlText w:val="%8."/>
      <w:lvlJc w:val="left"/>
      <w:pPr>
        <w:ind w:left="5760" w:hanging="360"/>
      </w:pPr>
    </w:lvl>
    <w:lvl w:ilvl="8" w:tplc="4216A1F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397806"/>
    <w:multiLevelType w:val="hybridMultilevel"/>
    <w:tmpl w:val="8B781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854824"/>
    <w:multiLevelType w:val="hybridMultilevel"/>
    <w:tmpl w:val="BE30E842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1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80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803317F"/>
    <w:multiLevelType w:val="hybridMultilevel"/>
    <w:tmpl w:val="1A58EA3A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ascii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97E9F"/>
    <w:multiLevelType w:val="hybridMultilevel"/>
    <w:tmpl w:val="58DC8462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ascii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39" w:hanging="449"/>
      </w:pPr>
      <w:rPr>
        <w:color w:val="auto"/>
        <w:spacing w:val="-1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915" w:hanging="238"/>
      </w:pPr>
      <w:rPr>
        <w:rFonts w:ascii="Symbol" w:hAnsi="Symbol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ind w:left="2299" w:hanging="308"/>
      </w:pPr>
      <w:rPr>
        <w:rFonts w:ascii="Symbol" w:hAnsi="Symbol" w:hint="default"/>
        <w:sz w:val="24"/>
        <w:szCs w:val="24"/>
      </w:rPr>
    </w:lvl>
    <w:lvl w:ilvl="4" w:tplc="2BD6FCFA">
      <w:start w:val="1"/>
      <w:numFmt w:val="bullet"/>
      <w:lvlText w:val="•"/>
      <w:lvlJc w:val="left"/>
      <w:pPr>
        <w:ind w:left="1739" w:hanging="308"/>
      </w:pPr>
      <w:rPr>
        <w:rFonts w:hint="default"/>
      </w:rPr>
    </w:lvl>
    <w:lvl w:ilvl="5" w:tplc="9820AE70">
      <w:start w:val="1"/>
      <w:numFmt w:val="bullet"/>
      <w:lvlText w:val="•"/>
      <w:lvlJc w:val="left"/>
      <w:pPr>
        <w:ind w:left="1850" w:hanging="308"/>
      </w:pPr>
      <w:rPr>
        <w:rFonts w:hint="default"/>
      </w:rPr>
    </w:lvl>
    <w:lvl w:ilvl="6" w:tplc="6A30246C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7" w:tplc="B1BC10A0">
      <w:start w:val="1"/>
      <w:numFmt w:val="bullet"/>
      <w:lvlText w:val="•"/>
      <w:lvlJc w:val="left"/>
      <w:pPr>
        <w:ind w:left="2279" w:hanging="308"/>
      </w:pPr>
      <w:rPr>
        <w:rFonts w:hint="default"/>
      </w:rPr>
    </w:lvl>
    <w:lvl w:ilvl="8" w:tplc="40B4A168">
      <w:start w:val="1"/>
      <w:numFmt w:val="bullet"/>
      <w:lvlText w:val="•"/>
      <w:lvlJc w:val="left"/>
      <w:pPr>
        <w:ind w:left="2299" w:hanging="308"/>
      </w:pPr>
      <w:rPr>
        <w:rFonts w:hint="default"/>
      </w:rPr>
    </w:lvl>
  </w:abstractNum>
  <w:abstractNum w:abstractNumId="44" w15:restartNumberingAfterBreak="0">
    <w:nsid w:val="61C22364"/>
    <w:multiLevelType w:val="hybridMultilevel"/>
    <w:tmpl w:val="D1C280E4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5" w15:restartNumberingAfterBreak="0">
    <w:nsid w:val="65B6FD8C"/>
    <w:multiLevelType w:val="hybridMultilevel"/>
    <w:tmpl w:val="397A8BEE"/>
    <w:lvl w:ilvl="0" w:tplc="B386D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845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0CC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4E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A8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6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AD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69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0C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8738A"/>
    <w:multiLevelType w:val="hybridMultilevel"/>
    <w:tmpl w:val="8A320146"/>
    <w:lvl w:ilvl="0" w:tplc="04090019">
      <w:start w:val="1"/>
      <w:numFmt w:val="lowerLetter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47" w15:restartNumberingAfterBreak="0">
    <w:nsid w:val="6C820EA2"/>
    <w:multiLevelType w:val="hybridMultilevel"/>
    <w:tmpl w:val="89005DF2"/>
    <w:lvl w:ilvl="0" w:tplc="E3CEF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44B1FBE"/>
    <w:multiLevelType w:val="hybridMultilevel"/>
    <w:tmpl w:val="E1C0FD96"/>
    <w:lvl w:ilvl="0" w:tplc="28DCEC64">
      <w:start w:val="2"/>
      <w:numFmt w:val="lowerLetter"/>
      <w:lvlText w:val="%1."/>
      <w:lvlJc w:val="left"/>
      <w:pPr>
        <w:ind w:left="1698" w:hanging="334"/>
        <w:jc w:val="right"/>
      </w:pPr>
      <w:rPr>
        <w:rFonts w:ascii="Palatino Linotype" w:eastAsia="Palatino Linotype" w:hAnsi="Palatino Linotype" w:hint="default"/>
        <w:color w:val="FF5400"/>
        <w:w w:val="91"/>
        <w:position w:val="-2"/>
        <w:sz w:val="24"/>
        <w:szCs w:val="24"/>
      </w:rPr>
    </w:lvl>
    <w:lvl w:ilvl="1" w:tplc="6840C8D2">
      <w:start w:val="1"/>
      <w:numFmt w:val="bullet"/>
      <w:lvlText w:val="•"/>
      <w:lvlJc w:val="left"/>
      <w:pPr>
        <w:ind w:left="2295" w:hanging="334"/>
      </w:pPr>
      <w:rPr>
        <w:rFonts w:hint="default"/>
      </w:rPr>
    </w:lvl>
    <w:lvl w:ilvl="2" w:tplc="D3DC42F8">
      <w:start w:val="1"/>
      <w:numFmt w:val="bullet"/>
      <w:lvlText w:val="•"/>
      <w:lvlJc w:val="left"/>
      <w:pPr>
        <w:ind w:left="2902" w:hanging="334"/>
      </w:pPr>
      <w:rPr>
        <w:rFonts w:hint="default"/>
      </w:rPr>
    </w:lvl>
    <w:lvl w:ilvl="3" w:tplc="96027A70">
      <w:start w:val="1"/>
      <w:numFmt w:val="bullet"/>
      <w:lvlText w:val="•"/>
      <w:lvlJc w:val="left"/>
      <w:pPr>
        <w:ind w:left="3508" w:hanging="334"/>
      </w:pPr>
      <w:rPr>
        <w:rFonts w:hint="default"/>
      </w:rPr>
    </w:lvl>
    <w:lvl w:ilvl="4" w:tplc="799A8060">
      <w:start w:val="1"/>
      <w:numFmt w:val="bullet"/>
      <w:lvlText w:val="•"/>
      <w:lvlJc w:val="left"/>
      <w:pPr>
        <w:ind w:left="4115" w:hanging="334"/>
      </w:pPr>
      <w:rPr>
        <w:rFonts w:hint="default"/>
      </w:rPr>
    </w:lvl>
    <w:lvl w:ilvl="5" w:tplc="72A212EC">
      <w:start w:val="1"/>
      <w:numFmt w:val="bullet"/>
      <w:lvlText w:val="•"/>
      <w:lvlJc w:val="left"/>
      <w:pPr>
        <w:ind w:left="4721" w:hanging="334"/>
      </w:pPr>
      <w:rPr>
        <w:rFonts w:hint="default"/>
      </w:rPr>
    </w:lvl>
    <w:lvl w:ilvl="6" w:tplc="42644A42">
      <w:start w:val="1"/>
      <w:numFmt w:val="bullet"/>
      <w:lvlText w:val="•"/>
      <w:lvlJc w:val="left"/>
      <w:pPr>
        <w:ind w:left="5328" w:hanging="334"/>
      </w:pPr>
      <w:rPr>
        <w:rFonts w:hint="default"/>
      </w:rPr>
    </w:lvl>
    <w:lvl w:ilvl="7" w:tplc="532079A0">
      <w:start w:val="1"/>
      <w:numFmt w:val="bullet"/>
      <w:lvlText w:val="•"/>
      <w:lvlJc w:val="left"/>
      <w:pPr>
        <w:ind w:left="5934" w:hanging="334"/>
      </w:pPr>
      <w:rPr>
        <w:rFonts w:hint="default"/>
      </w:rPr>
    </w:lvl>
    <w:lvl w:ilvl="8" w:tplc="556A3A9C">
      <w:start w:val="1"/>
      <w:numFmt w:val="bullet"/>
      <w:lvlText w:val="•"/>
      <w:lvlJc w:val="left"/>
      <w:pPr>
        <w:ind w:left="6541" w:hanging="334"/>
      </w:pPr>
      <w:rPr>
        <w:rFonts w:hint="default"/>
      </w:rPr>
    </w:lvl>
  </w:abstractNum>
  <w:abstractNum w:abstractNumId="51" w15:restartNumberingAfterBreak="0">
    <w:nsid w:val="752289C0"/>
    <w:multiLevelType w:val="hybridMultilevel"/>
    <w:tmpl w:val="67E65928"/>
    <w:lvl w:ilvl="0" w:tplc="E5242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E1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ED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CF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B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6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01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E6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AB2336"/>
    <w:multiLevelType w:val="hybridMultilevel"/>
    <w:tmpl w:val="5482682A"/>
    <w:lvl w:ilvl="0" w:tplc="7618D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CA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680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4621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2D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CB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43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A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0B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C00673"/>
    <w:multiLevelType w:val="hybridMultilevel"/>
    <w:tmpl w:val="0E1ED17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6"/>
  </w:num>
  <w:num w:numId="3">
    <w:abstractNumId w:val="52"/>
  </w:num>
  <w:num w:numId="4">
    <w:abstractNumId w:val="32"/>
  </w:num>
  <w:num w:numId="5">
    <w:abstractNumId w:val="28"/>
  </w:num>
  <w:num w:numId="6">
    <w:abstractNumId w:val="0"/>
  </w:num>
  <w:num w:numId="7">
    <w:abstractNumId w:val="3"/>
  </w:num>
  <w:num w:numId="8">
    <w:abstractNumId w:val="31"/>
  </w:num>
  <w:num w:numId="9">
    <w:abstractNumId w:val="19"/>
  </w:num>
  <w:num w:numId="10">
    <w:abstractNumId w:val="15"/>
  </w:num>
  <w:num w:numId="11">
    <w:abstractNumId w:val="8"/>
  </w:num>
  <w:num w:numId="12">
    <w:abstractNumId w:val="49"/>
  </w:num>
  <w:num w:numId="13">
    <w:abstractNumId w:val="51"/>
  </w:num>
  <w:num w:numId="14">
    <w:abstractNumId w:val="23"/>
  </w:num>
  <w:num w:numId="15">
    <w:abstractNumId w:val="41"/>
  </w:num>
  <w:num w:numId="16">
    <w:abstractNumId w:val="18"/>
  </w:num>
  <w:num w:numId="17">
    <w:abstractNumId w:val="38"/>
  </w:num>
  <w:num w:numId="18">
    <w:abstractNumId w:val="36"/>
  </w:num>
  <w:num w:numId="19">
    <w:abstractNumId w:val="21"/>
  </w:num>
  <w:num w:numId="20">
    <w:abstractNumId w:val="27"/>
  </w:num>
  <w:num w:numId="21">
    <w:abstractNumId w:val="13"/>
  </w:num>
  <w:num w:numId="22">
    <w:abstractNumId w:val="37"/>
  </w:num>
  <w:num w:numId="23">
    <w:abstractNumId w:val="45"/>
  </w:num>
  <w:num w:numId="24">
    <w:abstractNumId w:val="33"/>
  </w:num>
  <w:num w:numId="25">
    <w:abstractNumId w:val="50"/>
  </w:num>
  <w:num w:numId="26">
    <w:abstractNumId w:val="43"/>
  </w:num>
  <w:num w:numId="27">
    <w:abstractNumId w:val="25"/>
  </w:num>
  <w:num w:numId="28">
    <w:abstractNumId w:val="11"/>
  </w:num>
  <w:num w:numId="29">
    <w:abstractNumId w:val="2"/>
  </w:num>
  <w:num w:numId="30">
    <w:abstractNumId w:val="1"/>
  </w:num>
  <w:num w:numId="31">
    <w:abstractNumId w:val="26"/>
  </w:num>
  <w:num w:numId="32">
    <w:abstractNumId w:val="9"/>
  </w:num>
  <w:num w:numId="33">
    <w:abstractNumId w:val="46"/>
  </w:num>
  <w:num w:numId="34">
    <w:abstractNumId w:val="4"/>
  </w:num>
  <w:num w:numId="35">
    <w:abstractNumId w:val="12"/>
  </w:num>
  <w:num w:numId="36">
    <w:abstractNumId w:val="42"/>
  </w:num>
  <w:num w:numId="37">
    <w:abstractNumId w:val="35"/>
  </w:num>
  <w:num w:numId="38">
    <w:abstractNumId w:val="48"/>
  </w:num>
  <w:num w:numId="39">
    <w:abstractNumId w:val="20"/>
  </w:num>
  <w:num w:numId="40">
    <w:abstractNumId w:val="29"/>
  </w:num>
  <w:num w:numId="41">
    <w:abstractNumId w:val="47"/>
  </w:num>
  <w:num w:numId="42">
    <w:abstractNumId w:val="30"/>
  </w:num>
  <w:num w:numId="43">
    <w:abstractNumId w:val="17"/>
  </w:num>
  <w:num w:numId="44">
    <w:abstractNumId w:val="10"/>
  </w:num>
  <w:num w:numId="45">
    <w:abstractNumId w:val="53"/>
  </w:num>
  <w:num w:numId="46">
    <w:abstractNumId w:val="6"/>
  </w:num>
  <w:num w:numId="47">
    <w:abstractNumId w:val="24"/>
  </w:num>
  <w:num w:numId="48">
    <w:abstractNumId w:val="7"/>
  </w:num>
  <w:num w:numId="49">
    <w:abstractNumId w:val="5"/>
  </w:num>
  <w:num w:numId="50">
    <w:abstractNumId w:val="22"/>
  </w:num>
  <w:num w:numId="51">
    <w:abstractNumId w:val="39"/>
  </w:num>
  <w:num w:numId="52">
    <w:abstractNumId w:val="14"/>
  </w:num>
  <w:num w:numId="53">
    <w:abstractNumId w:val="40"/>
  </w:num>
  <w:num w:numId="54">
    <w:abstractNumId w:val="4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noya Sutton">
    <w15:presenceInfo w15:providerId="AD" w15:userId="S-1-12-1-2293409364-1107828262-1209452214-4182696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0"/>
    <w:rsid w:val="00000DEE"/>
    <w:rsid w:val="00001FE3"/>
    <w:rsid w:val="000246B8"/>
    <w:rsid w:val="00027FB4"/>
    <w:rsid w:val="00030D48"/>
    <w:rsid w:val="000371D9"/>
    <w:rsid w:val="000439C7"/>
    <w:rsid w:val="00047E3C"/>
    <w:rsid w:val="00052FF7"/>
    <w:rsid w:val="0005516D"/>
    <w:rsid w:val="00060108"/>
    <w:rsid w:val="00064043"/>
    <w:rsid w:val="00067B3B"/>
    <w:rsid w:val="000840EC"/>
    <w:rsid w:val="00085353"/>
    <w:rsid w:val="00093E8D"/>
    <w:rsid w:val="000B5AA4"/>
    <w:rsid w:val="000D585B"/>
    <w:rsid w:val="000E36D3"/>
    <w:rsid w:val="000E5D93"/>
    <w:rsid w:val="000F1C6D"/>
    <w:rsid w:val="00111737"/>
    <w:rsid w:val="0013610D"/>
    <w:rsid w:val="00145A85"/>
    <w:rsid w:val="001561CC"/>
    <w:rsid w:val="00157A37"/>
    <w:rsid w:val="0017157D"/>
    <w:rsid w:val="00172493"/>
    <w:rsid w:val="00173D06"/>
    <w:rsid w:val="001759B3"/>
    <w:rsid w:val="00182228"/>
    <w:rsid w:val="00185E0D"/>
    <w:rsid w:val="00187CD3"/>
    <w:rsid w:val="00196764"/>
    <w:rsid w:val="001B2E11"/>
    <w:rsid w:val="001D2E40"/>
    <w:rsid w:val="001D367F"/>
    <w:rsid w:val="001D7B8B"/>
    <w:rsid w:val="001F6E44"/>
    <w:rsid w:val="00203E6C"/>
    <w:rsid w:val="0020DF5B"/>
    <w:rsid w:val="00216765"/>
    <w:rsid w:val="00233533"/>
    <w:rsid w:val="00255D79"/>
    <w:rsid w:val="00262649"/>
    <w:rsid w:val="00263E2E"/>
    <w:rsid w:val="00272E9E"/>
    <w:rsid w:val="00276817"/>
    <w:rsid w:val="00276E58"/>
    <w:rsid w:val="002A0B64"/>
    <w:rsid w:val="002B0F27"/>
    <w:rsid w:val="002B264B"/>
    <w:rsid w:val="002B49CA"/>
    <w:rsid w:val="002C148F"/>
    <w:rsid w:val="002D473C"/>
    <w:rsid w:val="002D5E87"/>
    <w:rsid w:val="002F1B4E"/>
    <w:rsid w:val="002F5E97"/>
    <w:rsid w:val="003002C4"/>
    <w:rsid w:val="00304529"/>
    <w:rsid w:val="00304D13"/>
    <w:rsid w:val="003145D8"/>
    <w:rsid w:val="003162C3"/>
    <w:rsid w:val="0032134C"/>
    <w:rsid w:val="00334068"/>
    <w:rsid w:val="0034092E"/>
    <w:rsid w:val="003416B8"/>
    <w:rsid w:val="003422B2"/>
    <w:rsid w:val="003450B9"/>
    <w:rsid w:val="00347E0F"/>
    <w:rsid w:val="00364616"/>
    <w:rsid w:val="00370FFD"/>
    <w:rsid w:val="00377DBA"/>
    <w:rsid w:val="00382D53"/>
    <w:rsid w:val="00395103"/>
    <w:rsid w:val="003D1D28"/>
    <w:rsid w:val="003D5A6D"/>
    <w:rsid w:val="003E18A3"/>
    <w:rsid w:val="003E3DDD"/>
    <w:rsid w:val="004073C1"/>
    <w:rsid w:val="004423B1"/>
    <w:rsid w:val="00445C85"/>
    <w:rsid w:val="004466C8"/>
    <w:rsid w:val="00484289"/>
    <w:rsid w:val="004A0DD9"/>
    <w:rsid w:val="004A6B29"/>
    <w:rsid w:val="004B064A"/>
    <w:rsid w:val="004B3F5A"/>
    <w:rsid w:val="004B6A2E"/>
    <w:rsid w:val="004B7B4E"/>
    <w:rsid w:val="004C7A5A"/>
    <w:rsid w:val="004E4344"/>
    <w:rsid w:val="004E6A12"/>
    <w:rsid w:val="004F24AA"/>
    <w:rsid w:val="004F36F3"/>
    <w:rsid w:val="004F5223"/>
    <w:rsid w:val="00500B89"/>
    <w:rsid w:val="00511ED0"/>
    <w:rsid w:val="00514A24"/>
    <w:rsid w:val="00523BEE"/>
    <w:rsid w:val="00530122"/>
    <w:rsid w:val="005360B9"/>
    <w:rsid w:val="00541DBF"/>
    <w:rsid w:val="00541E47"/>
    <w:rsid w:val="005462E5"/>
    <w:rsid w:val="00596A75"/>
    <w:rsid w:val="005A2C06"/>
    <w:rsid w:val="005A7C03"/>
    <w:rsid w:val="005C260D"/>
    <w:rsid w:val="005C2657"/>
    <w:rsid w:val="005D1D30"/>
    <w:rsid w:val="005E392F"/>
    <w:rsid w:val="005E527A"/>
    <w:rsid w:val="005E6F08"/>
    <w:rsid w:val="00614179"/>
    <w:rsid w:val="006165BE"/>
    <w:rsid w:val="006166C2"/>
    <w:rsid w:val="00623045"/>
    <w:rsid w:val="00623679"/>
    <w:rsid w:val="00626571"/>
    <w:rsid w:val="0063122F"/>
    <w:rsid w:val="00641D57"/>
    <w:rsid w:val="006435C7"/>
    <w:rsid w:val="006625F2"/>
    <w:rsid w:val="0069088A"/>
    <w:rsid w:val="006D36B0"/>
    <w:rsid w:val="006D712F"/>
    <w:rsid w:val="006D7209"/>
    <w:rsid w:val="006E3735"/>
    <w:rsid w:val="006F1FE1"/>
    <w:rsid w:val="006F3918"/>
    <w:rsid w:val="006F671A"/>
    <w:rsid w:val="007053A9"/>
    <w:rsid w:val="007070F1"/>
    <w:rsid w:val="00710FB0"/>
    <w:rsid w:val="00721DA6"/>
    <w:rsid w:val="0072783F"/>
    <w:rsid w:val="0074667E"/>
    <w:rsid w:val="00753D35"/>
    <w:rsid w:val="00754803"/>
    <w:rsid w:val="00760002"/>
    <w:rsid w:val="00764129"/>
    <w:rsid w:val="007673C6"/>
    <w:rsid w:val="00771FBD"/>
    <w:rsid w:val="0078233D"/>
    <w:rsid w:val="00792243"/>
    <w:rsid w:val="00797F8D"/>
    <w:rsid w:val="007B036C"/>
    <w:rsid w:val="007C3123"/>
    <w:rsid w:val="007C6FC0"/>
    <w:rsid w:val="007D3BA4"/>
    <w:rsid w:val="007D6112"/>
    <w:rsid w:val="007E41D5"/>
    <w:rsid w:val="007E6ED5"/>
    <w:rsid w:val="007F0674"/>
    <w:rsid w:val="00806FE2"/>
    <w:rsid w:val="00832A96"/>
    <w:rsid w:val="00835C97"/>
    <w:rsid w:val="0084322B"/>
    <w:rsid w:val="00843C10"/>
    <w:rsid w:val="008530BD"/>
    <w:rsid w:val="00861F7C"/>
    <w:rsid w:val="008622D1"/>
    <w:rsid w:val="00872BEC"/>
    <w:rsid w:val="00875967"/>
    <w:rsid w:val="00880B82"/>
    <w:rsid w:val="00894FA0"/>
    <w:rsid w:val="0089500A"/>
    <w:rsid w:val="00895568"/>
    <w:rsid w:val="008A226B"/>
    <w:rsid w:val="008A45F6"/>
    <w:rsid w:val="008A7E46"/>
    <w:rsid w:val="008B7A7A"/>
    <w:rsid w:val="008B7ABE"/>
    <w:rsid w:val="008C1ED3"/>
    <w:rsid w:val="008D0220"/>
    <w:rsid w:val="008E164F"/>
    <w:rsid w:val="008E527E"/>
    <w:rsid w:val="008F178B"/>
    <w:rsid w:val="008F6088"/>
    <w:rsid w:val="00901D3A"/>
    <w:rsid w:val="00906CF8"/>
    <w:rsid w:val="009231C4"/>
    <w:rsid w:val="0092C09E"/>
    <w:rsid w:val="00934DB7"/>
    <w:rsid w:val="00941477"/>
    <w:rsid w:val="00952212"/>
    <w:rsid w:val="00972BDA"/>
    <w:rsid w:val="00975B9E"/>
    <w:rsid w:val="009959CC"/>
    <w:rsid w:val="0099734F"/>
    <w:rsid w:val="009B0A23"/>
    <w:rsid w:val="009D3BAC"/>
    <w:rsid w:val="009E2139"/>
    <w:rsid w:val="00A03F42"/>
    <w:rsid w:val="00A07148"/>
    <w:rsid w:val="00A12FF0"/>
    <w:rsid w:val="00A13AE0"/>
    <w:rsid w:val="00A14A98"/>
    <w:rsid w:val="00A22CF2"/>
    <w:rsid w:val="00A242FA"/>
    <w:rsid w:val="00A318C3"/>
    <w:rsid w:val="00A345E3"/>
    <w:rsid w:val="00A36C68"/>
    <w:rsid w:val="00A40CDA"/>
    <w:rsid w:val="00A44959"/>
    <w:rsid w:val="00A502D2"/>
    <w:rsid w:val="00A64EA8"/>
    <w:rsid w:val="00A749CA"/>
    <w:rsid w:val="00AA36EF"/>
    <w:rsid w:val="00AC5080"/>
    <w:rsid w:val="00B074AC"/>
    <w:rsid w:val="00B15E3A"/>
    <w:rsid w:val="00B32D99"/>
    <w:rsid w:val="00B415A9"/>
    <w:rsid w:val="00B456ED"/>
    <w:rsid w:val="00B5428E"/>
    <w:rsid w:val="00B63CBE"/>
    <w:rsid w:val="00B71E83"/>
    <w:rsid w:val="00B76FFD"/>
    <w:rsid w:val="00B9107B"/>
    <w:rsid w:val="00BA08E8"/>
    <w:rsid w:val="00BB577B"/>
    <w:rsid w:val="00BD7706"/>
    <w:rsid w:val="00BEA019"/>
    <w:rsid w:val="00BF2E82"/>
    <w:rsid w:val="00C128E2"/>
    <w:rsid w:val="00C163BC"/>
    <w:rsid w:val="00C261B9"/>
    <w:rsid w:val="00C312BB"/>
    <w:rsid w:val="00C3601B"/>
    <w:rsid w:val="00C3684F"/>
    <w:rsid w:val="00C44C44"/>
    <w:rsid w:val="00C57F1B"/>
    <w:rsid w:val="00C60813"/>
    <w:rsid w:val="00C673A5"/>
    <w:rsid w:val="00C754B1"/>
    <w:rsid w:val="00C77CA4"/>
    <w:rsid w:val="00C97CCF"/>
    <w:rsid w:val="00CA291B"/>
    <w:rsid w:val="00CB21E2"/>
    <w:rsid w:val="00CC4E8C"/>
    <w:rsid w:val="00CC58D9"/>
    <w:rsid w:val="00CC799F"/>
    <w:rsid w:val="00CD12B1"/>
    <w:rsid w:val="00CD1FDD"/>
    <w:rsid w:val="00CD2F82"/>
    <w:rsid w:val="00CE4E07"/>
    <w:rsid w:val="00D15D0C"/>
    <w:rsid w:val="00D427B4"/>
    <w:rsid w:val="00D53678"/>
    <w:rsid w:val="00D559DA"/>
    <w:rsid w:val="00D56D12"/>
    <w:rsid w:val="00D63D15"/>
    <w:rsid w:val="00D711D0"/>
    <w:rsid w:val="00D776BF"/>
    <w:rsid w:val="00D84E0C"/>
    <w:rsid w:val="00DA040E"/>
    <w:rsid w:val="00DB359F"/>
    <w:rsid w:val="00DB5065"/>
    <w:rsid w:val="00DC256A"/>
    <w:rsid w:val="00DD3AE6"/>
    <w:rsid w:val="00DF2A53"/>
    <w:rsid w:val="00DF4C80"/>
    <w:rsid w:val="00E04306"/>
    <w:rsid w:val="00E0724C"/>
    <w:rsid w:val="00E24A22"/>
    <w:rsid w:val="00E24C5B"/>
    <w:rsid w:val="00E27DE5"/>
    <w:rsid w:val="00E37ABE"/>
    <w:rsid w:val="00E4373A"/>
    <w:rsid w:val="00E5070D"/>
    <w:rsid w:val="00E62C1A"/>
    <w:rsid w:val="00E717EC"/>
    <w:rsid w:val="00E71897"/>
    <w:rsid w:val="00E765E8"/>
    <w:rsid w:val="00E83B2E"/>
    <w:rsid w:val="00E92EE7"/>
    <w:rsid w:val="00EA002E"/>
    <w:rsid w:val="00EB01E3"/>
    <w:rsid w:val="00EC5012"/>
    <w:rsid w:val="00EC768C"/>
    <w:rsid w:val="00ED3E0F"/>
    <w:rsid w:val="00EE1210"/>
    <w:rsid w:val="00EE1A2A"/>
    <w:rsid w:val="00EF3253"/>
    <w:rsid w:val="00F14671"/>
    <w:rsid w:val="00F3582B"/>
    <w:rsid w:val="00F35D66"/>
    <w:rsid w:val="00F62775"/>
    <w:rsid w:val="00F636B5"/>
    <w:rsid w:val="00F640DD"/>
    <w:rsid w:val="00F6492C"/>
    <w:rsid w:val="00F65384"/>
    <w:rsid w:val="00F81FBD"/>
    <w:rsid w:val="00F842BA"/>
    <w:rsid w:val="00F934C9"/>
    <w:rsid w:val="00FA76F4"/>
    <w:rsid w:val="00FB30AF"/>
    <w:rsid w:val="00FB3B3C"/>
    <w:rsid w:val="00FD0E3C"/>
    <w:rsid w:val="00FE0EF1"/>
    <w:rsid w:val="00FE4513"/>
    <w:rsid w:val="00FF0458"/>
    <w:rsid w:val="0134B6B7"/>
    <w:rsid w:val="014C59BF"/>
    <w:rsid w:val="0160DB22"/>
    <w:rsid w:val="016FD7FF"/>
    <w:rsid w:val="017CD6BD"/>
    <w:rsid w:val="0199704D"/>
    <w:rsid w:val="019DDEC8"/>
    <w:rsid w:val="01A81F1C"/>
    <w:rsid w:val="01D373CE"/>
    <w:rsid w:val="01E1424A"/>
    <w:rsid w:val="021C9F2D"/>
    <w:rsid w:val="021EFAA8"/>
    <w:rsid w:val="024B8175"/>
    <w:rsid w:val="02701F47"/>
    <w:rsid w:val="027AC83B"/>
    <w:rsid w:val="02994C08"/>
    <w:rsid w:val="029A1621"/>
    <w:rsid w:val="02E6AB4F"/>
    <w:rsid w:val="02ED4539"/>
    <w:rsid w:val="02F044AA"/>
    <w:rsid w:val="0339E77A"/>
    <w:rsid w:val="0343DD18"/>
    <w:rsid w:val="03C6A66A"/>
    <w:rsid w:val="03E43316"/>
    <w:rsid w:val="03E664CA"/>
    <w:rsid w:val="03F40321"/>
    <w:rsid w:val="041A7F68"/>
    <w:rsid w:val="041F21E4"/>
    <w:rsid w:val="04494A53"/>
    <w:rsid w:val="04497EF7"/>
    <w:rsid w:val="04578BA9"/>
    <w:rsid w:val="046A4F48"/>
    <w:rsid w:val="049A3BD1"/>
    <w:rsid w:val="04AA37DE"/>
    <w:rsid w:val="04CC1614"/>
    <w:rsid w:val="04DA514C"/>
    <w:rsid w:val="053D1001"/>
    <w:rsid w:val="0552DA7C"/>
    <w:rsid w:val="056E82C9"/>
    <w:rsid w:val="0585B2CF"/>
    <w:rsid w:val="05B68ECA"/>
    <w:rsid w:val="05B8B52E"/>
    <w:rsid w:val="069ABE9B"/>
    <w:rsid w:val="06B4B36D"/>
    <w:rsid w:val="071726D3"/>
    <w:rsid w:val="072ACB44"/>
    <w:rsid w:val="07523C41"/>
    <w:rsid w:val="0779CDE4"/>
    <w:rsid w:val="07B02040"/>
    <w:rsid w:val="07BBC390"/>
    <w:rsid w:val="0801F9FF"/>
    <w:rsid w:val="082C8223"/>
    <w:rsid w:val="085B86F5"/>
    <w:rsid w:val="089AA58A"/>
    <w:rsid w:val="08CEBF13"/>
    <w:rsid w:val="0954BDE3"/>
    <w:rsid w:val="096DACF4"/>
    <w:rsid w:val="09775688"/>
    <w:rsid w:val="09993083"/>
    <w:rsid w:val="099DCA60"/>
    <w:rsid w:val="0A251CDC"/>
    <w:rsid w:val="0A287754"/>
    <w:rsid w:val="0A334915"/>
    <w:rsid w:val="0A7B3D44"/>
    <w:rsid w:val="0A9B6986"/>
    <w:rsid w:val="0AA46E41"/>
    <w:rsid w:val="0ABEB1CD"/>
    <w:rsid w:val="0AED1D87"/>
    <w:rsid w:val="0B2DFD4F"/>
    <w:rsid w:val="0B56BF00"/>
    <w:rsid w:val="0B81B9FE"/>
    <w:rsid w:val="0BC27946"/>
    <w:rsid w:val="0BFC17D3"/>
    <w:rsid w:val="0C036DAF"/>
    <w:rsid w:val="0C0CDB3E"/>
    <w:rsid w:val="0C3C1E40"/>
    <w:rsid w:val="0C463B58"/>
    <w:rsid w:val="0C5BE3EC"/>
    <w:rsid w:val="0CA65CFE"/>
    <w:rsid w:val="0D17AD1F"/>
    <w:rsid w:val="0D5093A3"/>
    <w:rsid w:val="0DAD1387"/>
    <w:rsid w:val="0DDB18BB"/>
    <w:rsid w:val="0DE33C77"/>
    <w:rsid w:val="0DE3F488"/>
    <w:rsid w:val="0E17DDBA"/>
    <w:rsid w:val="0E5BA447"/>
    <w:rsid w:val="0E659039"/>
    <w:rsid w:val="0E813ED0"/>
    <w:rsid w:val="0ECA289D"/>
    <w:rsid w:val="0ED65C61"/>
    <w:rsid w:val="0F654172"/>
    <w:rsid w:val="0F6752C5"/>
    <w:rsid w:val="0F7E63DA"/>
    <w:rsid w:val="0F8C95FE"/>
    <w:rsid w:val="0F9E4C60"/>
    <w:rsid w:val="0FCBE15A"/>
    <w:rsid w:val="1025EED6"/>
    <w:rsid w:val="1027FDB3"/>
    <w:rsid w:val="10447B41"/>
    <w:rsid w:val="1069EE8F"/>
    <w:rsid w:val="10910458"/>
    <w:rsid w:val="10C8DF07"/>
    <w:rsid w:val="11122205"/>
    <w:rsid w:val="111720E9"/>
    <w:rsid w:val="11C7CCB0"/>
    <w:rsid w:val="11DD15D8"/>
    <w:rsid w:val="121DBB7F"/>
    <w:rsid w:val="1221D0B9"/>
    <w:rsid w:val="12490F3C"/>
    <w:rsid w:val="124D8503"/>
    <w:rsid w:val="12868CB7"/>
    <w:rsid w:val="12CAE2DC"/>
    <w:rsid w:val="13049B1E"/>
    <w:rsid w:val="13068560"/>
    <w:rsid w:val="13245172"/>
    <w:rsid w:val="13911D31"/>
    <w:rsid w:val="142C16A4"/>
    <w:rsid w:val="142F912B"/>
    <w:rsid w:val="145CE413"/>
    <w:rsid w:val="14A620AA"/>
    <w:rsid w:val="14C021D3"/>
    <w:rsid w:val="1513C535"/>
    <w:rsid w:val="15978CD9"/>
    <w:rsid w:val="15A70457"/>
    <w:rsid w:val="15C340D2"/>
    <w:rsid w:val="15CDC9DC"/>
    <w:rsid w:val="15DE0B44"/>
    <w:rsid w:val="161F5D0C"/>
    <w:rsid w:val="162B5D2C"/>
    <w:rsid w:val="164C25FE"/>
    <w:rsid w:val="167C4D68"/>
    <w:rsid w:val="168F998C"/>
    <w:rsid w:val="16A932D7"/>
    <w:rsid w:val="16B63FD9"/>
    <w:rsid w:val="16C85E03"/>
    <w:rsid w:val="16EFD225"/>
    <w:rsid w:val="16F0FDDA"/>
    <w:rsid w:val="16FE6578"/>
    <w:rsid w:val="170947D0"/>
    <w:rsid w:val="17A571CD"/>
    <w:rsid w:val="17C86E3D"/>
    <w:rsid w:val="17CA2FA0"/>
    <w:rsid w:val="180A2991"/>
    <w:rsid w:val="180C4B74"/>
    <w:rsid w:val="181DDEC6"/>
    <w:rsid w:val="184B65F7"/>
    <w:rsid w:val="18A234E7"/>
    <w:rsid w:val="18B73C16"/>
    <w:rsid w:val="192BB0B5"/>
    <w:rsid w:val="194B462C"/>
    <w:rsid w:val="194EBE1C"/>
    <w:rsid w:val="198966DF"/>
    <w:rsid w:val="1997E2B3"/>
    <w:rsid w:val="19BE127D"/>
    <w:rsid w:val="1AF8A6B8"/>
    <w:rsid w:val="1B078C45"/>
    <w:rsid w:val="1B2A706E"/>
    <w:rsid w:val="1B3ED0B4"/>
    <w:rsid w:val="1B41CA53"/>
    <w:rsid w:val="1B60A063"/>
    <w:rsid w:val="1B8B395E"/>
    <w:rsid w:val="1B8FBF41"/>
    <w:rsid w:val="1BB175CB"/>
    <w:rsid w:val="1C3C8393"/>
    <w:rsid w:val="1C56D44F"/>
    <w:rsid w:val="1C7774D1"/>
    <w:rsid w:val="1C78E2F0"/>
    <w:rsid w:val="1C7B4669"/>
    <w:rsid w:val="1C8DCCAC"/>
    <w:rsid w:val="1CC288D3"/>
    <w:rsid w:val="1CE28A6D"/>
    <w:rsid w:val="1CE6A47D"/>
    <w:rsid w:val="1D521797"/>
    <w:rsid w:val="1D775A64"/>
    <w:rsid w:val="1D9A3F4A"/>
    <w:rsid w:val="1DD5B8A8"/>
    <w:rsid w:val="1DE3EC28"/>
    <w:rsid w:val="1DE78261"/>
    <w:rsid w:val="1E14B351"/>
    <w:rsid w:val="1E1F5EE2"/>
    <w:rsid w:val="1E3F6828"/>
    <w:rsid w:val="1E5954FD"/>
    <w:rsid w:val="1E6788EC"/>
    <w:rsid w:val="1E791282"/>
    <w:rsid w:val="1E8FC3F6"/>
    <w:rsid w:val="1EB6C28A"/>
    <w:rsid w:val="1EDD9B1B"/>
    <w:rsid w:val="1EEE105B"/>
    <w:rsid w:val="1F18ED66"/>
    <w:rsid w:val="1F4C81BF"/>
    <w:rsid w:val="1F5255CB"/>
    <w:rsid w:val="1F6F5205"/>
    <w:rsid w:val="1F948004"/>
    <w:rsid w:val="1F972658"/>
    <w:rsid w:val="1FFDE191"/>
    <w:rsid w:val="20345106"/>
    <w:rsid w:val="20BB0F34"/>
    <w:rsid w:val="21317A83"/>
    <w:rsid w:val="2137BB39"/>
    <w:rsid w:val="2140BD1C"/>
    <w:rsid w:val="216276F4"/>
    <w:rsid w:val="21C987CA"/>
    <w:rsid w:val="21CAC952"/>
    <w:rsid w:val="220B55DB"/>
    <w:rsid w:val="222573B4"/>
    <w:rsid w:val="222A1C6B"/>
    <w:rsid w:val="22B0AE8B"/>
    <w:rsid w:val="22ECE693"/>
    <w:rsid w:val="231CE067"/>
    <w:rsid w:val="231DAC63"/>
    <w:rsid w:val="233CC1F0"/>
    <w:rsid w:val="23B8E410"/>
    <w:rsid w:val="23E4D6A5"/>
    <w:rsid w:val="242A65F2"/>
    <w:rsid w:val="245CBA37"/>
    <w:rsid w:val="24A7C147"/>
    <w:rsid w:val="24C28DD1"/>
    <w:rsid w:val="252119D4"/>
    <w:rsid w:val="254C0B8B"/>
    <w:rsid w:val="258E689B"/>
    <w:rsid w:val="259D977C"/>
    <w:rsid w:val="25BEAD89"/>
    <w:rsid w:val="25EA5155"/>
    <w:rsid w:val="25EEE6B6"/>
    <w:rsid w:val="25F88A98"/>
    <w:rsid w:val="26248755"/>
    <w:rsid w:val="262C5A7D"/>
    <w:rsid w:val="2638C156"/>
    <w:rsid w:val="268B32A5"/>
    <w:rsid w:val="26F5E289"/>
    <w:rsid w:val="270349DE"/>
    <w:rsid w:val="2713F291"/>
    <w:rsid w:val="27416FEE"/>
    <w:rsid w:val="274CBE6F"/>
    <w:rsid w:val="276D0BC8"/>
    <w:rsid w:val="27EBAC15"/>
    <w:rsid w:val="28095AD7"/>
    <w:rsid w:val="2813161C"/>
    <w:rsid w:val="281E2C1B"/>
    <w:rsid w:val="283CC830"/>
    <w:rsid w:val="285C5AAE"/>
    <w:rsid w:val="287B952E"/>
    <w:rsid w:val="28B0BFE4"/>
    <w:rsid w:val="28BCD478"/>
    <w:rsid w:val="28C098D0"/>
    <w:rsid w:val="28C21655"/>
    <w:rsid w:val="28D4A0C6"/>
    <w:rsid w:val="29C9DB9B"/>
    <w:rsid w:val="2A2D834B"/>
    <w:rsid w:val="2A91AD27"/>
    <w:rsid w:val="2AA284D0"/>
    <w:rsid w:val="2AC47CF8"/>
    <w:rsid w:val="2ADD7E3F"/>
    <w:rsid w:val="2AEE6040"/>
    <w:rsid w:val="2AFBB260"/>
    <w:rsid w:val="2B345A25"/>
    <w:rsid w:val="2B7D94E1"/>
    <w:rsid w:val="2BB32D9D"/>
    <w:rsid w:val="2BC11F4A"/>
    <w:rsid w:val="2BC762E0"/>
    <w:rsid w:val="2BC95326"/>
    <w:rsid w:val="2C407CEB"/>
    <w:rsid w:val="2CA63C72"/>
    <w:rsid w:val="2CF4AB6A"/>
    <w:rsid w:val="2D2D7F14"/>
    <w:rsid w:val="2D2F0C49"/>
    <w:rsid w:val="2D4964F9"/>
    <w:rsid w:val="2D4E9914"/>
    <w:rsid w:val="2D65BBA0"/>
    <w:rsid w:val="2D6A95A2"/>
    <w:rsid w:val="2D939ADE"/>
    <w:rsid w:val="2DA58D79"/>
    <w:rsid w:val="2DE0729B"/>
    <w:rsid w:val="2DF9A173"/>
    <w:rsid w:val="2E030C10"/>
    <w:rsid w:val="2E28F9D1"/>
    <w:rsid w:val="2E32C4A1"/>
    <w:rsid w:val="2E52480D"/>
    <w:rsid w:val="2E97ED63"/>
    <w:rsid w:val="2EAF60E0"/>
    <w:rsid w:val="2EDAAAA7"/>
    <w:rsid w:val="2EECDC9E"/>
    <w:rsid w:val="2EFE5A84"/>
    <w:rsid w:val="2F446277"/>
    <w:rsid w:val="2F58ABB3"/>
    <w:rsid w:val="2F5B4648"/>
    <w:rsid w:val="2FA538F7"/>
    <w:rsid w:val="2FB537A8"/>
    <w:rsid w:val="2FD9931A"/>
    <w:rsid w:val="30695EA9"/>
    <w:rsid w:val="306A86A9"/>
    <w:rsid w:val="30800D8E"/>
    <w:rsid w:val="30998776"/>
    <w:rsid w:val="30A60FDB"/>
    <w:rsid w:val="30DAADCA"/>
    <w:rsid w:val="30E10EFD"/>
    <w:rsid w:val="30E6A79A"/>
    <w:rsid w:val="31162BE3"/>
    <w:rsid w:val="311E2393"/>
    <w:rsid w:val="31215F61"/>
    <w:rsid w:val="31314235"/>
    <w:rsid w:val="313327A8"/>
    <w:rsid w:val="31415536"/>
    <w:rsid w:val="317225B1"/>
    <w:rsid w:val="31A3EABA"/>
    <w:rsid w:val="31BD5608"/>
    <w:rsid w:val="31CEC494"/>
    <w:rsid w:val="327E46B8"/>
    <w:rsid w:val="32A1CA37"/>
    <w:rsid w:val="333DA301"/>
    <w:rsid w:val="3345BA6D"/>
    <w:rsid w:val="335A2D4E"/>
    <w:rsid w:val="335B7104"/>
    <w:rsid w:val="33689092"/>
    <w:rsid w:val="338C8255"/>
    <w:rsid w:val="33B14E00"/>
    <w:rsid w:val="33E25455"/>
    <w:rsid w:val="341371BC"/>
    <w:rsid w:val="341F411D"/>
    <w:rsid w:val="34426483"/>
    <w:rsid w:val="347ED6FE"/>
    <w:rsid w:val="34EA9BED"/>
    <w:rsid w:val="34F0DCF5"/>
    <w:rsid w:val="34FA2A08"/>
    <w:rsid w:val="35314FB3"/>
    <w:rsid w:val="362CFCE2"/>
    <w:rsid w:val="3669EE6B"/>
    <w:rsid w:val="366C528B"/>
    <w:rsid w:val="3681C45B"/>
    <w:rsid w:val="3711EA0A"/>
    <w:rsid w:val="3778CB45"/>
    <w:rsid w:val="37DD0932"/>
    <w:rsid w:val="384A8D3C"/>
    <w:rsid w:val="385BC4F7"/>
    <w:rsid w:val="387822F8"/>
    <w:rsid w:val="389D8D82"/>
    <w:rsid w:val="38A2ADF1"/>
    <w:rsid w:val="38EB9004"/>
    <w:rsid w:val="39150F51"/>
    <w:rsid w:val="39194ECA"/>
    <w:rsid w:val="392A0668"/>
    <w:rsid w:val="395C00C6"/>
    <w:rsid w:val="39CC4079"/>
    <w:rsid w:val="39DCCE53"/>
    <w:rsid w:val="39F2837C"/>
    <w:rsid w:val="3A0E716B"/>
    <w:rsid w:val="3A1767FF"/>
    <w:rsid w:val="3A1A740A"/>
    <w:rsid w:val="3A1B1CC8"/>
    <w:rsid w:val="3A2E2EA9"/>
    <w:rsid w:val="3A35575E"/>
    <w:rsid w:val="3A5B5DD7"/>
    <w:rsid w:val="3AD0D88B"/>
    <w:rsid w:val="3AE92201"/>
    <w:rsid w:val="3B28CAB8"/>
    <w:rsid w:val="3B3ECB7A"/>
    <w:rsid w:val="3B4AA7BA"/>
    <w:rsid w:val="3B5FCE0B"/>
    <w:rsid w:val="3B7ACE99"/>
    <w:rsid w:val="3BAFC420"/>
    <w:rsid w:val="3C0D6262"/>
    <w:rsid w:val="3C0DBA61"/>
    <w:rsid w:val="3C2E8A35"/>
    <w:rsid w:val="3C54F504"/>
    <w:rsid w:val="3CAF0178"/>
    <w:rsid w:val="3CB10909"/>
    <w:rsid w:val="3CE73723"/>
    <w:rsid w:val="3CEB998E"/>
    <w:rsid w:val="3D1226D9"/>
    <w:rsid w:val="3D3D8131"/>
    <w:rsid w:val="3D734A55"/>
    <w:rsid w:val="3DE807D3"/>
    <w:rsid w:val="3E534BB6"/>
    <w:rsid w:val="3E8CCF02"/>
    <w:rsid w:val="3ECA56BA"/>
    <w:rsid w:val="3EFA17E8"/>
    <w:rsid w:val="3F023821"/>
    <w:rsid w:val="3F0EE92C"/>
    <w:rsid w:val="4008055B"/>
    <w:rsid w:val="40178AEB"/>
    <w:rsid w:val="4019CE66"/>
    <w:rsid w:val="4029CB3E"/>
    <w:rsid w:val="4033755E"/>
    <w:rsid w:val="409454B2"/>
    <w:rsid w:val="40A42D9E"/>
    <w:rsid w:val="4167993A"/>
    <w:rsid w:val="4169593C"/>
    <w:rsid w:val="41746D66"/>
    <w:rsid w:val="4181E2AF"/>
    <w:rsid w:val="418D832F"/>
    <w:rsid w:val="41962322"/>
    <w:rsid w:val="41AFF698"/>
    <w:rsid w:val="42402662"/>
    <w:rsid w:val="42575C51"/>
    <w:rsid w:val="42DA546E"/>
    <w:rsid w:val="42DBD324"/>
    <w:rsid w:val="42DBF693"/>
    <w:rsid w:val="43051DB8"/>
    <w:rsid w:val="43C038BB"/>
    <w:rsid w:val="4428767C"/>
    <w:rsid w:val="4436C500"/>
    <w:rsid w:val="44380909"/>
    <w:rsid w:val="44435326"/>
    <w:rsid w:val="444F0B24"/>
    <w:rsid w:val="445077C3"/>
    <w:rsid w:val="4483908A"/>
    <w:rsid w:val="44E5894A"/>
    <w:rsid w:val="44E7975A"/>
    <w:rsid w:val="44EFD9D7"/>
    <w:rsid w:val="456E31F7"/>
    <w:rsid w:val="457630BB"/>
    <w:rsid w:val="45765E62"/>
    <w:rsid w:val="45BFF82C"/>
    <w:rsid w:val="4635A2F0"/>
    <w:rsid w:val="46544E0B"/>
    <w:rsid w:val="465B1DCD"/>
    <w:rsid w:val="4660F452"/>
    <w:rsid w:val="466E9BBF"/>
    <w:rsid w:val="46789F3A"/>
    <w:rsid w:val="46820953"/>
    <w:rsid w:val="4695EC99"/>
    <w:rsid w:val="46A12F6D"/>
    <w:rsid w:val="46A25E5D"/>
    <w:rsid w:val="46E94FD2"/>
    <w:rsid w:val="46F7D97D"/>
    <w:rsid w:val="4752012D"/>
    <w:rsid w:val="477686C6"/>
    <w:rsid w:val="47E69EA4"/>
    <w:rsid w:val="47FCC4B3"/>
    <w:rsid w:val="481B1CB5"/>
    <w:rsid w:val="481C68FB"/>
    <w:rsid w:val="48240D82"/>
    <w:rsid w:val="485C5191"/>
    <w:rsid w:val="485ED435"/>
    <w:rsid w:val="488EC23D"/>
    <w:rsid w:val="48C444BD"/>
    <w:rsid w:val="48CAE2C3"/>
    <w:rsid w:val="48F086C4"/>
    <w:rsid w:val="4946FA4B"/>
    <w:rsid w:val="49478F86"/>
    <w:rsid w:val="4965917F"/>
    <w:rsid w:val="4965936B"/>
    <w:rsid w:val="499ACA64"/>
    <w:rsid w:val="49A0D9EC"/>
    <w:rsid w:val="49B9AA15"/>
    <w:rsid w:val="49D838B7"/>
    <w:rsid w:val="49DE5B1C"/>
    <w:rsid w:val="4A6AE4F0"/>
    <w:rsid w:val="4A75A608"/>
    <w:rsid w:val="4A9CFD9A"/>
    <w:rsid w:val="4AB62010"/>
    <w:rsid w:val="4ABE06EB"/>
    <w:rsid w:val="4AC1BF44"/>
    <w:rsid w:val="4B0E7B56"/>
    <w:rsid w:val="4B0FBDC0"/>
    <w:rsid w:val="4B151F57"/>
    <w:rsid w:val="4B3DC21C"/>
    <w:rsid w:val="4B4E63EC"/>
    <w:rsid w:val="4B4FF674"/>
    <w:rsid w:val="4B8932D4"/>
    <w:rsid w:val="4BA73BBD"/>
    <w:rsid w:val="4BD7EF06"/>
    <w:rsid w:val="4C2CAFEA"/>
    <w:rsid w:val="4CD8227A"/>
    <w:rsid w:val="4CF5B24E"/>
    <w:rsid w:val="4D480E1D"/>
    <w:rsid w:val="4D4FE452"/>
    <w:rsid w:val="4D7AA687"/>
    <w:rsid w:val="4D8055FC"/>
    <w:rsid w:val="4DAA6119"/>
    <w:rsid w:val="4E14C6E0"/>
    <w:rsid w:val="4E40B04A"/>
    <w:rsid w:val="4E73F2DB"/>
    <w:rsid w:val="4E9F6129"/>
    <w:rsid w:val="4EE75264"/>
    <w:rsid w:val="4F0CEA6D"/>
    <w:rsid w:val="4F17FE9F"/>
    <w:rsid w:val="4F6348A5"/>
    <w:rsid w:val="4F819AE5"/>
    <w:rsid w:val="4F93DDBE"/>
    <w:rsid w:val="4F9B621D"/>
    <w:rsid w:val="4FACFA0A"/>
    <w:rsid w:val="4FF49DB8"/>
    <w:rsid w:val="50292352"/>
    <w:rsid w:val="504FDC32"/>
    <w:rsid w:val="50812250"/>
    <w:rsid w:val="50A32334"/>
    <w:rsid w:val="50AFDAC0"/>
    <w:rsid w:val="50BC19D2"/>
    <w:rsid w:val="50D14A23"/>
    <w:rsid w:val="50EA3694"/>
    <w:rsid w:val="50FA8538"/>
    <w:rsid w:val="513D9B0E"/>
    <w:rsid w:val="519016F1"/>
    <w:rsid w:val="51D975AA"/>
    <w:rsid w:val="51E64AAA"/>
    <w:rsid w:val="51F2A052"/>
    <w:rsid w:val="51FEDDF9"/>
    <w:rsid w:val="52313029"/>
    <w:rsid w:val="52645375"/>
    <w:rsid w:val="526E743F"/>
    <w:rsid w:val="52FE135A"/>
    <w:rsid w:val="5303CD38"/>
    <w:rsid w:val="532A2DA1"/>
    <w:rsid w:val="5332EE2B"/>
    <w:rsid w:val="534764E0"/>
    <w:rsid w:val="534CDA60"/>
    <w:rsid w:val="5359DF2D"/>
    <w:rsid w:val="539E40C6"/>
    <w:rsid w:val="53B87F58"/>
    <w:rsid w:val="53BCAEB1"/>
    <w:rsid w:val="53BE8E1F"/>
    <w:rsid w:val="54513F95"/>
    <w:rsid w:val="5461CFE2"/>
    <w:rsid w:val="5464FF60"/>
    <w:rsid w:val="54A2E83F"/>
    <w:rsid w:val="54C63875"/>
    <w:rsid w:val="5503D5D2"/>
    <w:rsid w:val="55158E10"/>
    <w:rsid w:val="55351222"/>
    <w:rsid w:val="55E9A09D"/>
    <w:rsid w:val="5603E123"/>
    <w:rsid w:val="56291FCB"/>
    <w:rsid w:val="565FA246"/>
    <w:rsid w:val="56628778"/>
    <w:rsid w:val="567CA817"/>
    <w:rsid w:val="56B42791"/>
    <w:rsid w:val="56EDE93A"/>
    <w:rsid w:val="57DA07E8"/>
    <w:rsid w:val="58029F99"/>
    <w:rsid w:val="5862F559"/>
    <w:rsid w:val="58960EB6"/>
    <w:rsid w:val="589C1B60"/>
    <w:rsid w:val="58D76BFE"/>
    <w:rsid w:val="58F62306"/>
    <w:rsid w:val="592C33B3"/>
    <w:rsid w:val="5942D753"/>
    <w:rsid w:val="59AAB21E"/>
    <w:rsid w:val="59F20555"/>
    <w:rsid w:val="5A397CA6"/>
    <w:rsid w:val="5A55134F"/>
    <w:rsid w:val="5A6B2E5F"/>
    <w:rsid w:val="5A7A77B6"/>
    <w:rsid w:val="5A95DCAC"/>
    <w:rsid w:val="5AA3366A"/>
    <w:rsid w:val="5ABB6183"/>
    <w:rsid w:val="5AEECD69"/>
    <w:rsid w:val="5B005C76"/>
    <w:rsid w:val="5B6C59EA"/>
    <w:rsid w:val="5B778B3A"/>
    <w:rsid w:val="5B889E1D"/>
    <w:rsid w:val="5BD97DC9"/>
    <w:rsid w:val="5C1F2F70"/>
    <w:rsid w:val="5C329FF2"/>
    <w:rsid w:val="5C47973E"/>
    <w:rsid w:val="5C829B7E"/>
    <w:rsid w:val="5C8A23DD"/>
    <w:rsid w:val="5C9F1CF8"/>
    <w:rsid w:val="5D5D5B63"/>
    <w:rsid w:val="5E0E715C"/>
    <w:rsid w:val="5E17A4ED"/>
    <w:rsid w:val="5E20D7BC"/>
    <w:rsid w:val="5E243E8B"/>
    <w:rsid w:val="5E39A8D0"/>
    <w:rsid w:val="5E4414C9"/>
    <w:rsid w:val="5E44F201"/>
    <w:rsid w:val="5E7AE0BF"/>
    <w:rsid w:val="5EC603C4"/>
    <w:rsid w:val="5EC79CA0"/>
    <w:rsid w:val="5ECCE4A0"/>
    <w:rsid w:val="5ED3B674"/>
    <w:rsid w:val="5F0E4DE8"/>
    <w:rsid w:val="5F0F2410"/>
    <w:rsid w:val="5F411347"/>
    <w:rsid w:val="5F4D3947"/>
    <w:rsid w:val="5F905886"/>
    <w:rsid w:val="5FC4B17B"/>
    <w:rsid w:val="5FE1F6A1"/>
    <w:rsid w:val="6054B7A3"/>
    <w:rsid w:val="60BA654E"/>
    <w:rsid w:val="611E1182"/>
    <w:rsid w:val="61BEF6FB"/>
    <w:rsid w:val="61CC322A"/>
    <w:rsid w:val="61F685C9"/>
    <w:rsid w:val="621C6CC1"/>
    <w:rsid w:val="623CB974"/>
    <w:rsid w:val="623F7517"/>
    <w:rsid w:val="624C2DEF"/>
    <w:rsid w:val="6267999D"/>
    <w:rsid w:val="6284DA09"/>
    <w:rsid w:val="62F369D8"/>
    <w:rsid w:val="62F56F54"/>
    <w:rsid w:val="630C388B"/>
    <w:rsid w:val="63215245"/>
    <w:rsid w:val="638AD08B"/>
    <w:rsid w:val="6392562A"/>
    <w:rsid w:val="63D45BE8"/>
    <w:rsid w:val="63E16BCF"/>
    <w:rsid w:val="63F643A5"/>
    <w:rsid w:val="6407FA17"/>
    <w:rsid w:val="6423C948"/>
    <w:rsid w:val="64A97C86"/>
    <w:rsid w:val="64CB7094"/>
    <w:rsid w:val="64F86AA8"/>
    <w:rsid w:val="654B342D"/>
    <w:rsid w:val="65659F97"/>
    <w:rsid w:val="6574AE14"/>
    <w:rsid w:val="65A0D88A"/>
    <w:rsid w:val="65B155D3"/>
    <w:rsid w:val="65FDBBAA"/>
    <w:rsid w:val="661CD12D"/>
    <w:rsid w:val="663F4E13"/>
    <w:rsid w:val="664547D0"/>
    <w:rsid w:val="6689EF2E"/>
    <w:rsid w:val="668A7059"/>
    <w:rsid w:val="66ABA0A1"/>
    <w:rsid w:val="66C127E8"/>
    <w:rsid w:val="6764C64C"/>
    <w:rsid w:val="67C8781F"/>
    <w:rsid w:val="67DBE747"/>
    <w:rsid w:val="67DD64E7"/>
    <w:rsid w:val="681C19B6"/>
    <w:rsid w:val="686ACC58"/>
    <w:rsid w:val="686F244E"/>
    <w:rsid w:val="688D4F9E"/>
    <w:rsid w:val="68C242DD"/>
    <w:rsid w:val="68F842D4"/>
    <w:rsid w:val="68FE90BA"/>
    <w:rsid w:val="690636AC"/>
    <w:rsid w:val="6955D00A"/>
    <w:rsid w:val="6965C15A"/>
    <w:rsid w:val="69717675"/>
    <w:rsid w:val="6980F029"/>
    <w:rsid w:val="699C8A3B"/>
    <w:rsid w:val="69C59717"/>
    <w:rsid w:val="69F9C91D"/>
    <w:rsid w:val="6A1EE9E2"/>
    <w:rsid w:val="6A4D76B6"/>
    <w:rsid w:val="6A90E151"/>
    <w:rsid w:val="6A98D0D6"/>
    <w:rsid w:val="6A9EFBB6"/>
    <w:rsid w:val="6AD1E7D7"/>
    <w:rsid w:val="6B3CECF6"/>
    <w:rsid w:val="6B9DC5C8"/>
    <w:rsid w:val="6BB57FF9"/>
    <w:rsid w:val="6BD6D70C"/>
    <w:rsid w:val="6BFD9F9E"/>
    <w:rsid w:val="6C0AF86C"/>
    <w:rsid w:val="6C153CBD"/>
    <w:rsid w:val="6C471C90"/>
    <w:rsid w:val="6C62D997"/>
    <w:rsid w:val="6C6CB023"/>
    <w:rsid w:val="6C8CBE8C"/>
    <w:rsid w:val="6C97BE0B"/>
    <w:rsid w:val="6CBF67A2"/>
    <w:rsid w:val="6CDDB934"/>
    <w:rsid w:val="6D4D86A5"/>
    <w:rsid w:val="6D58C950"/>
    <w:rsid w:val="6D76CA40"/>
    <w:rsid w:val="6D7B150E"/>
    <w:rsid w:val="6DBAAF28"/>
    <w:rsid w:val="6DDC6ECF"/>
    <w:rsid w:val="6E220B1F"/>
    <w:rsid w:val="6E237DE1"/>
    <w:rsid w:val="6E4037FE"/>
    <w:rsid w:val="6E4831B1"/>
    <w:rsid w:val="6E52D38D"/>
    <w:rsid w:val="6E878944"/>
    <w:rsid w:val="6EA97AB3"/>
    <w:rsid w:val="6F2BF1E6"/>
    <w:rsid w:val="6F3E48B3"/>
    <w:rsid w:val="6F7ED0E7"/>
    <w:rsid w:val="6F9428A0"/>
    <w:rsid w:val="6FB6F627"/>
    <w:rsid w:val="6FF509F1"/>
    <w:rsid w:val="6FFDEA04"/>
    <w:rsid w:val="701FE19A"/>
    <w:rsid w:val="7053042D"/>
    <w:rsid w:val="7058FB50"/>
    <w:rsid w:val="70B5DBEF"/>
    <w:rsid w:val="70DF8949"/>
    <w:rsid w:val="71092C1E"/>
    <w:rsid w:val="712FB9F8"/>
    <w:rsid w:val="714489BE"/>
    <w:rsid w:val="7145B491"/>
    <w:rsid w:val="718C37F6"/>
    <w:rsid w:val="71928C4E"/>
    <w:rsid w:val="71F15994"/>
    <w:rsid w:val="72305B0E"/>
    <w:rsid w:val="725E0C84"/>
    <w:rsid w:val="7279337C"/>
    <w:rsid w:val="727F0D6E"/>
    <w:rsid w:val="72995DA7"/>
    <w:rsid w:val="72B276A9"/>
    <w:rsid w:val="72C089CC"/>
    <w:rsid w:val="72C435DE"/>
    <w:rsid w:val="72D300B8"/>
    <w:rsid w:val="72DE60E7"/>
    <w:rsid w:val="72E05A1F"/>
    <w:rsid w:val="72F4B8B1"/>
    <w:rsid w:val="73C91B0B"/>
    <w:rsid w:val="745E75CF"/>
    <w:rsid w:val="75030AF1"/>
    <w:rsid w:val="751A70CA"/>
    <w:rsid w:val="75506529"/>
    <w:rsid w:val="7597C3A6"/>
    <w:rsid w:val="75BEF97F"/>
    <w:rsid w:val="7627A997"/>
    <w:rsid w:val="7653129F"/>
    <w:rsid w:val="765E758D"/>
    <w:rsid w:val="76CD1187"/>
    <w:rsid w:val="770C4701"/>
    <w:rsid w:val="77326635"/>
    <w:rsid w:val="777107B5"/>
    <w:rsid w:val="7783BDF6"/>
    <w:rsid w:val="7785E7CC"/>
    <w:rsid w:val="778D458E"/>
    <w:rsid w:val="778DB185"/>
    <w:rsid w:val="77A3559C"/>
    <w:rsid w:val="77E84C8B"/>
    <w:rsid w:val="77FB3FC5"/>
    <w:rsid w:val="7837037C"/>
    <w:rsid w:val="7842313A"/>
    <w:rsid w:val="7859B32E"/>
    <w:rsid w:val="78652348"/>
    <w:rsid w:val="788326AD"/>
    <w:rsid w:val="788C42F1"/>
    <w:rsid w:val="78CA864A"/>
    <w:rsid w:val="78F71B3D"/>
    <w:rsid w:val="79009DC0"/>
    <w:rsid w:val="7953DCA4"/>
    <w:rsid w:val="795D94DA"/>
    <w:rsid w:val="795FA128"/>
    <w:rsid w:val="7966025B"/>
    <w:rsid w:val="7974F9CD"/>
    <w:rsid w:val="79BD919C"/>
    <w:rsid w:val="79CB2052"/>
    <w:rsid w:val="79D98564"/>
    <w:rsid w:val="79F028A3"/>
    <w:rsid w:val="7A00018F"/>
    <w:rsid w:val="7A664937"/>
    <w:rsid w:val="7A8E491C"/>
    <w:rsid w:val="7A8F156A"/>
    <w:rsid w:val="7AD2C440"/>
    <w:rsid w:val="7AEBA0F8"/>
    <w:rsid w:val="7B1C7715"/>
    <w:rsid w:val="7B92FF6A"/>
    <w:rsid w:val="7BA8A37B"/>
    <w:rsid w:val="7BF85754"/>
    <w:rsid w:val="7C0C06C0"/>
    <w:rsid w:val="7C2F5DA2"/>
    <w:rsid w:val="7C46200F"/>
    <w:rsid w:val="7C4FA735"/>
    <w:rsid w:val="7C54A93A"/>
    <w:rsid w:val="7C83A601"/>
    <w:rsid w:val="7CA4E856"/>
    <w:rsid w:val="7CB9994C"/>
    <w:rsid w:val="7CBD4E16"/>
    <w:rsid w:val="7CC97C47"/>
    <w:rsid w:val="7CE3CA0C"/>
    <w:rsid w:val="7CF3CDB0"/>
    <w:rsid w:val="7D21E55F"/>
    <w:rsid w:val="7D6C27BE"/>
    <w:rsid w:val="7D9427B5"/>
    <w:rsid w:val="7DBA37C3"/>
    <w:rsid w:val="7DC0E9E9"/>
    <w:rsid w:val="7DD7E199"/>
    <w:rsid w:val="7DDF647B"/>
    <w:rsid w:val="7E8F9E11"/>
    <w:rsid w:val="7EACEA8C"/>
    <w:rsid w:val="7EAD30A8"/>
    <w:rsid w:val="7EB707A4"/>
    <w:rsid w:val="7EBD445F"/>
    <w:rsid w:val="7EBF5249"/>
    <w:rsid w:val="7EDCF7FD"/>
    <w:rsid w:val="7EEAF66D"/>
    <w:rsid w:val="7F0CD0D8"/>
    <w:rsid w:val="7F3DB276"/>
    <w:rsid w:val="7F83E0DC"/>
    <w:rsid w:val="7FC4C92C"/>
    <w:rsid w:val="7FD4CE29"/>
    <w:rsid w:val="7FEEF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48A1"/>
  <w15:docId w15:val="{04715C8F-8AE0-4F94-B136-8E415DE2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7"/>
      <w:ind w:left="3336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75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76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F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FFD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21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jzad97f5d">
    <w:name w:val="markjzad97f5d"/>
    <w:basedOn w:val="DefaultParagraphFont"/>
    <w:rsid w:val="00CB21E2"/>
  </w:style>
  <w:style w:type="character" w:customStyle="1" w:styleId="markvp3mejt00">
    <w:name w:val="markvp3mejt00"/>
    <w:basedOn w:val="DefaultParagraphFont"/>
    <w:rsid w:val="00CB21E2"/>
  </w:style>
  <w:style w:type="paragraph" w:styleId="Header">
    <w:name w:val="header"/>
    <w:basedOn w:val="Normal"/>
    <w:link w:val="HeaderChar"/>
    <w:uiPriority w:val="99"/>
    <w:unhideWhenUsed/>
    <w:rsid w:val="007E6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ED5"/>
  </w:style>
  <w:style w:type="paragraph" w:styleId="Footer">
    <w:name w:val="footer"/>
    <w:basedOn w:val="Normal"/>
    <w:link w:val="FooterChar"/>
    <w:uiPriority w:val="99"/>
    <w:unhideWhenUsed/>
    <w:rsid w:val="007E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ED5"/>
  </w:style>
  <w:style w:type="paragraph" w:styleId="Title">
    <w:name w:val="Title"/>
    <w:basedOn w:val="Normal"/>
    <w:next w:val="Normal"/>
    <w:link w:val="TitleChar"/>
    <w:uiPriority w:val="10"/>
    <w:qFormat/>
    <w:rsid w:val="007E6E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tails">
    <w:name w:val="Details"/>
    <w:basedOn w:val="Normal"/>
    <w:qFormat/>
    <w:rsid w:val="007E6ED5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7E6ED5"/>
    <w:rPr>
      <w:color w:val="808080"/>
    </w:rPr>
  </w:style>
  <w:style w:type="character" w:customStyle="1" w:styleId="Bold">
    <w:name w:val="Bold"/>
    <w:uiPriority w:val="1"/>
    <w:qFormat/>
    <w:rsid w:val="007E6ED5"/>
    <w:rPr>
      <w:b/>
      <w:color w:val="auto"/>
    </w:rPr>
  </w:style>
  <w:style w:type="paragraph" w:styleId="ListBullet">
    <w:name w:val="List Bullet"/>
    <w:basedOn w:val="Normal"/>
    <w:uiPriority w:val="10"/>
    <w:qFormat/>
    <w:rsid w:val="003E18A3"/>
    <w:pPr>
      <w:widowControl/>
      <w:numPr>
        <w:numId w:val="38"/>
      </w:numPr>
      <w:spacing w:before="100" w:after="100"/>
      <w:contextualSpacing/>
    </w:pPr>
    <w:rPr>
      <w:rFonts w:eastAsiaTheme="minorEastAsia"/>
      <w:szCs w:val="21"/>
      <w:lang w:eastAsia="ja-JP"/>
    </w:rPr>
  </w:style>
  <w:style w:type="table" w:styleId="ListTable6Colorful">
    <w:name w:val="List Table 6 Colorful"/>
    <w:basedOn w:val="TableNormal"/>
    <w:uiPriority w:val="51"/>
    <w:rsid w:val="003E18A3"/>
    <w:pPr>
      <w:widowControl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xmsosmartlink">
    <w:name w:val="x_msosmartlink"/>
    <w:basedOn w:val="DefaultParagraphFont"/>
    <w:rsid w:val="00ED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1565941151?pwd=a2dPkkyw9gJKbOYnZdDaqsimP75bDD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1565941151?pwd=a2dPkkyw9gJKbOYnZdDaqsimP75bDD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54c8aeefdb18457a" Type="http://schemas.microsoft.com/office/2016/09/relationships/commentsIds" Target="commentsIds.xml"/><Relationship Id="Rc0950a3327524960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c0300626448a47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47F29296494ECCA2ABEE134676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F192-EEEF-4104-B57E-7C20E871BB67}"/>
      </w:docPartPr>
      <w:docPartBody>
        <w:p w:rsidR="009A7746" w:rsidRDefault="002B49CA" w:rsidP="002B49CA">
          <w:pPr>
            <w:pStyle w:val="1A47F29296494ECCA2ABEE13467663B0"/>
          </w:pPr>
          <w:r w:rsidRPr="00D0550B">
            <w:t>Time</w:t>
          </w:r>
        </w:p>
      </w:docPartBody>
    </w:docPart>
    <w:docPart>
      <w:docPartPr>
        <w:name w:val="C5F0B5EA02CD4D67AB1CD42C9A2F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C60E-8838-4F4C-9829-1201ABCD6ED8}"/>
      </w:docPartPr>
      <w:docPartBody>
        <w:p w:rsidR="009A7746" w:rsidRDefault="002B49CA" w:rsidP="002B49CA">
          <w:pPr>
            <w:pStyle w:val="C5F0B5EA02CD4D67AB1CD42C9A2FEA23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CA"/>
    <w:rsid w:val="0003004F"/>
    <w:rsid w:val="000446F5"/>
    <w:rsid w:val="00072CF4"/>
    <w:rsid w:val="00093191"/>
    <w:rsid w:val="001379CC"/>
    <w:rsid w:val="00145724"/>
    <w:rsid w:val="001C07B5"/>
    <w:rsid w:val="001E3C4C"/>
    <w:rsid w:val="001E64C9"/>
    <w:rsid w:val="002B49CA"/>
    <w:rsid w:val="003013AE"/>
    <w:rsid w:val="003760CF"/>
    <w:rsid w:val="00380F7E"/>
    <w:rsid w:val="00394F8C"/>
    <w:rsid w:val="003D27AC"/>
    <w:rsid w:val="003F467A"/>
    <w:rsid w:val="004119A7"/>
    <w:rsid w:val="004350BA"/>
    <w:rsid w:val="004506E2"/>
    <w:rsid w:val="00455079"/>
    <w:rsid w:val="00474EA4"/>
    <w:rsid w:val="00496079"/>
    <w:rsid w:val="004967E3"/>
    <w:rsid w:val="004D5DC1"/>
    <w:rsid w:val="00522DE4"/>
    <w:rsid w:val="00572F31"/>
    <w:rsid w:val="00594578"/>
    <w:rsid w:val="006C16E3"/>
    <w:rsid w:val="00727D64"/>
    <w:rsid w:val="00770302"/>
    <w:rsid w:val="00787C67"/>
    <w:rsid w:val="0079538F"/>
    <w:rsid w:val="007A2B89"/>
    <w:rsid w:val="008750E3"/>
    <w:rsid w:val="00885E3B"/>
    <w:rsid w:val="00887367"/>
    <w:rsid w:val="008D57EB"/>
    <w:rsid w:val="00964B56"/>
    <w:rsid w:val="00995C2C"/>
    <w:rsid w:val="009A7746"/>
    <w:rsid w:val="009B32E6"/>
    <w:rsid w:val="009C42E6"/>
    <w:rsid w:val="009D601C"/>
    <w:rsid w:val="009E06FD"/>
    <w:rsid w:val="00A348B3"/>
    <w:rsid w:val="00A917FB"/>
    <w:rsid w:val="00AC2997"/>
    <w:rsid w:val="00AC72EA"/>
    <w:rsid w:val="00AF39E6"/>
    <w:rsid w:val="00B30595"/>
    <w:rsid w:val="00B65C63"/>
    <w:rsid w:val="00B87C23"/>
    <w:rsid w:val="00BF64E6"/>
    <w:rsid w:val="00C64578"/>
    <w:rsid w:val="00CB34CD"/>
    <w:rsid w:val="00CC662E"/>
    <w:rsid w:val="00D125EB"/>
    <w:rsid w:val="00D37B86"/>
    <w:rsid w:val="00D55C1C"/>
    <w:rsid w:val="00DB7E8F"/>
    <w:rsid w:val="00DE536A"/>
    <w:rsid w:val="00DF5D17"/>
    <w:rsid w:val="00E75C89"/>
    <w:rsid w:val="00E97AA1"/>
    <w:rsid w:val="00EE56EB"/>
    <w:rsid w:val="00F26BB1"/>
    <w:rsid w:val="00F32111"/>
    <w:rsid w:val="00F53BD0"/>
    <w:rsid w:val="00F80AE5"/>
    <w:rsid w:val="00FC60B0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7E3D2BADEF46EE8924D13EA4785020">
    <w:name w:val="287E3D2BADEF46EE8924D13EA4785020"/>
    <w:rsid w:val="002B49CA"/>
  </w:style>
  <w:style w:type="paragraph" w:customStyle="1" w:styleId="5A09CA474BAD4A0880FFCF739B110F14">
    <w:name w:val="5A09CA474BAD4A0880FFCF739B110F14"/>
    <w:rsid w:val="002B49CA"/>
  </w:style>
  <w:style w:type="paragraph" w:customStyle="1" w:styleId="F4E8A78BCA30410C9E3E38D7D071C1AF">
    <w:name w:val="F4E8A78BCA30410C9E3E38D7D071C1AF"/>
    <w:rsid w:val="002B49CA"/>
  </w:style>
  <w:style w:type="paragraph" w:customStyle="1" w:styleId="B68CF070E1FA4779A0F3A5790A5D456A">
    <w:name w:val="B68CF070E1FA4779A0F3A5790A5D456A"/>
    <w:rsid w:val="002B49CA"/>
  </w:style>
  <w:style w:type="character" w:customStyle="1" w:styleId="Bold">
    <w:name w:val="Bold"/>
    <w:uiPriority w:val="1"/>
    <w:qFormat/>
    <w:rsid w:val="002B49CA"/>
    <w:rPr>
      <w:b/>
      <w:color w:val="auto"/>
    </w:rPr>
  </w:style>
  <w:style w:type="paragraph" w:customStyle="1" w:styleId="9AEC91D1944B43E8BB22C1B22C6D7C3D">
    <w:name w:val="9AEC91D1944B43E8BB22C1B22C6D7C3D"/>
    <w:rsid w:val="002B49CA"/>
  </w:style>
  <w:style w:type="paragraph" w:customStyle="1" w:styleId="CDDCB4538B8D4BBA9FF9B9F4C39E8D56">
    <w:name w:val="CDDCB4538B8D4BBA9FF9B9F4C39E8D56"/>
    <w:rsid w:val="002B49CA"/>
  </w:style>
  <w:style w:type="paragraph" w:customStyle="1" w:styleId="B87322FD3C3D42FE83B929C34821DC2D">
    <w:name w:val="B87322FD3C3D42FE83B929C34821DC2D"/>
    <w:rsid w:val="002B49CA"/>
  </w:style>
  <w:style w:type="paragraph" w:customStyle="1" w:styleId="6250D90B61FD4F6AA0DEF39FA03D8425">
    <w:name w:val="6250D90B61FD4F6AA0DEF39FA03D8425"/>
    <w:rsid w:val="002B49CA"/>
  </w:style>
  <w:style w:type="paragraph" w:customStyle="1" w:styleId="85C14D2D9F2846D789FCFF5B9AD8841E">
    <w:name w:val="85C14D2D9F2846D789FCFF5B9AD8841E"/>
    <w:rsid w:val="002B49CA"/>
  </w:style>
  <w:style w:type="paragraph" w:customStyle="1" w:styleId="0C02ADD44B034E828FA55B7141FB03A7">
    <w:name w:val="0C02ADD44B034E828FA55B7141FB03A7"/>
    <w:rsid w:val="002B49CA"/>
  </w:style>
  <w:style w:type="paragraph" w:customStyle="1" w:styleId="1A47F29296494ECCA2ABEE13467663B0">
    <w:name w:val="1A47F29296494ECCA2ABEE13467663B0"/>
    <w:rsid w:val="002B49CA"/>
  </w:style>
  <w:style w:type="paragraph" w:customStyle="1" w:styleId="C5F0B5EA02CD4D67AB1CD42C9A2FEA23">
    <w:name w:val="C5F0B5EA02CD4D67AB1CD42C9A2FEA23"/>
    <w:rsid w:val="002B49CA"/>
  </w:style>
  <w:style w:type="paragraph" w:customStyle="1" w:styleId="F2D2D02D167744C59A18711F66E98E61">
    <w:name w:val="F2D2D02D167744C59A18711F66E98E61"/>
    <w:rsid w:val="002B49CA"/>
  </w:style>
  <w:style w:type="paragraph" w:customStyle="1" w:styleId="79F55B27655E4F518407DF4543307C67">
    <w:name w:val="79F55B27655E4F518407DF4543307C67"/>
    <w:rsid w:val="002B49CA"/>
  </w:style>
  <w:style w:type="paragraph" w:customStyle="1" w:styleId="0147A31712BD48B6859122868C757E08">
    <w:name w:val="0147A31712BD48B6859122868C757E08"/>
    <w:rsid w:val="002B49CA"/>
  </w:style>
  <w:style w:type="paragraph" w:customStyle="1" w:styleId="9B48F65CBEF842EBA7AE4BC54D5413F1">
    <w:name w:val="9B48F65CBEF842EBA7AE4BC54D5413F1"/>
    <w:rsid w:val="002B49CA"/>
  </w:style>
  <w:style w:type="paragraph" w:customStyle="1" w:styleId="C5C410B1E1CB48D9AD912BD5B3BA8973">
    <w:name w:val="C5C410B1E1CB48D9AD912BD5B3BA8973"/>
    <w:rsid w:val="002B49CA"/>
  </w:style>
  <w:style w:type="paragraph" w:customStyle="1" w:styleId="F284C1AAC2E74359A82A039B2C8B3570">
    <w:name w:val="F284C1AAC2E74359A82A039B2C8B3570"/>
    <w:rsid w:val="002B49CA"/>
  </w:style>
  <w:style w:type="paragraph" w:customStyle="1" w:styleId="85B7B79DFF734F2A914AEBD3A823E1C0">
    <w:name w:val="85B7B79DFF734F2A914AEBD3A823E1C0"/>
    <w:rsid w:val="002B49CA"/>
  </w:style>
  <w:style w:type="paragraph" w:customStyle="1" w:styleId="2EC96439E87C472F9FBD862FF8DDBFC1">
    <w:name w:val="2EC96439E87C472F9FBD862FF8DDBFC1"/>
    <w:rsid w:val="002B49CA"/>
  </w:style>
  <w:style w:type="paragraph" w:customStyle="1" w:styleId="112D58051F924683922EA670DECE6C29">
    <w:name w:val="112D58051F924683922EA670DECE6C29"/>
    <w:rsid w:val="002B49CA"/>
  </w:style>
  <w:style w:type="paragraph" w:customStyle="1" w:styleId="3B4E8D8139AB41D3BA68F69059CFF760">
    <w:name w:val="3B4E8D8139AB41D3BA68F69059CFF760"/>
    <w:rsid w:val="002B49CA"/>
  </w:style>
  <w:style w:type="paragraph" w:customStyle="1" w:styleId="96F48C4031914F409DC09707621FF468">
    <w:name w:val="96F48C4031914F409DC09707621FF468"/>
    <w:rsid w:val="002B49CA"/>
  </w:style>
  <w:style w:type="paragraph" w:customStyle="1" w:styleId="2F34F4EFFC934F41A2B5E0DE3DC570CD">
    <w:name w:val="2F34F4EFFC934F41A2B5E0DE3DC570CD"/>
    <w:rsid w:val="002B49CA"/>
  </w:style>
  <w:style w:type="paragraph" w:styleId="ListBullet">
    <w:name w:val="List Bullet"/>
    <w:basedOn w:val="Normal"/>
    <w:uiPriority w:val="10"/>
    <w:qFormat/>
    <w:rsid w:val="002B49CA"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40E0E1967F2C41D7A4FBE56DA762F32D">
    <w:name w:val="40E0E1967F2C41D7A4FBE56DA762F32D"/>
    <w:rsid w:val="002B49CA"/>
  </w:style>
  <w:style w:type="paragraph" w:customStyle="1" w:styleId="C1C2BB1605D04E868568504D31DEA082">
    <w:name w:val="C1C2BB1605D04E868568504D31DEA082"/>
    <w:rsid w:val="002B49CA"/>
  </w:style>
  <w:style w:type="paragraph" w:customStyle="1" w:styleId="91F3D0B321B04D36B27F7A90F8094751">
    <w:name w:val="91F3D0B321B04D36B27F7A90F8094751"/>
    <w:rsid w:val="002B49CA"/>
  </w:style>
  <w:style w:type="paragraph" w:customStyle="1" w:styleId="22B07F151D8C4B4CAE94AC5E616CD920">
    <w:name w:val="22B07F151D8C4B4CAE94AC5E616CD920"/>
    <w:rsid w:val="002B49CA"/>
  </w:style>
  <w:style w:type="paragraph" w:customStyle="1" w:styleId="6BFB877F4F0042DDA9B30FDF569E6E49">
    <w:name w:val="6BFB877F4F0042DDA9B30FDF569E6E49"/>
    <w:rsid w:val="002B49CA"/>
  </w:style>
  <w:style w:type="paragraph" w:customStyle="1" w:styleId="1CDD06D350864FBEACF9C57EF48CC63D">
    <w:name w:val="1CDD06D350864FBEACF9C57EF48CC63D"/>
    <w:rsid w:val="002B49CA"/>
  </w:style>
  <w:style w:type="paragraph" w:customStyle="1" w:styleId="DC15C29A58184C9DBD8F124C956B949A">
    <w:name w:val="DC15C29A58184C9DBD8F124C956B949A"/>
    <w:rsid w:val="002B49CA"/>
  </w:style>
  <w:style w:type="paragraph" w:customStyle="1" w:styleId="44941552D65F4E83A40DD9F7F6E5593B">
    <w:name w:val="44941552D65F4E83A40DD9F7F6E5593B"/>
    <w:rsid w:val="002B4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5" ma:contentTypeDescription="Create a new document." ma:contentTypeScope="" ma:versionID="3d38fa8339d30014fbf0ccdcdb757dac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9b4f616d2bf647a721a62a845ba5c2a3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EEC9-8E4C-403B-ACA0-0051FF221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FCC8C-8724-4093-B66F-37814F512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D63DF-462F-4890-A561-2EDF6958D873}">
  <ds:schemaRefs>
    <ds:schemaRef ds:uri="http://schemas.microsoft.com/office/2006/metadata/properties"/>
    <ds:schemaRef ds:uri="http://schemas.microsoft.com/office/infopath/2007/PartnerControls"/>
    <ds:schemaRef ds:uri="c5723f1b-6af0-4bc4-854d-aa0ea8c4966c"/>
  </ds:schemaRefs>
</ds:datastoreItem>
</file>

<file path=customXml/itemProps4.xml><?xml version="1.0" encoding="utf-8"?>
<ds:datastoreItem xmlns:ds="http://schemas.openxmlformats.org/officeDocument/2006/customXml" ds:itemID="{6071298F-2C95-449E-A9A7-67C082CF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Soto</dc:creator>
  <cp:keywords/>
  <cp:lastModifiedBy>Shanoya Sutton</cp:lastModifiedBy>
  <cp:revision>3</cp:revision>
  <cp:lastPrinted>2025-03-14T22:51:00Z</cp:lastPrinted>
  <dcterms:created xsi:type="dcterms:W3CDTF">2025-07-16T21:44:00Z</dcterms:created>
  <dcterms:modified xsi:type="dcterms:W3CDTF">2025-07-17T00:26:00Z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2022-06-15T00:00:00Z</vt:filetime>
  </property>
  <property fmtid="{D5CDD505-2E9C-101B-9397-08002B2CF9AE}" pid="4" name="ContentTypeId">
    <vt:lpwstr>0x01010046EECA48B04758488F113586EBBF450A</vt:lpwstr>
  </property>
</Properties>
</file>